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8A69B" w14:textId="77777777" w:rsidR="008037C5" w:rsidRDefault="008037C5" w:rsidP="00F21F16"/>
    <w:p w14:paraId="5BD9653D" w14:textId="77777777" w:rsidR="00C67FAD" w:rsidRDefault="00C67FAD" w:rsidP="00F21F16"/>
    <w:p w14:paraId="3E0DC7F3" w14:textId="77777777" w:rsidR="00C67FAD" w:rsidRDefault="00C67FAD" w:rsidP="00F21F16"/>
    <w:p w14:paraId="31BC999C" w14:textId="77777777" w:rsidR="00C67FAD" w:rsidRDefault="00C67FAD" w:rsidP="00F21F16"/>
    <w:p w14:paraId="2B5DB177" w14:textId="77777777" w:rsidR="00735A48" w:rsidRDefault="00735A48" w:rsidP="00A864D0">
      <w:pPr>
        <w:pStyle w:val="NoSpacing"/>
        <w:jc w:val="right"/>
        <w:rPr>
          <w:lang w:val="en-US"/>
        </w:rPr>
      </w:pPr>
    </w:p>
    <w:p w14:paraId="289198DD" w14:textId="77777777" w:rsidR="00E2734B" w:rsidRDefault="00E2734B" w:rsidP="00F21F16">
      <w:pPr>
        <w:rPr>
          <w:lang w:val="fr-FR"/>
        </w:rPr>
      </w:pPr>
    </w:p>
    <w:p w14:paraId="5ED0E1B4" w14:textId="77777777" w:rsidR="0007170B" w:rsidRDefault="0007170B" w:rsidP="00F21F16">
      <w:pPr>
        <w:rPr>
          <w:lang w:val="fr-FR"/>
        </w:rPr>
      </w:pPr>
    </w:p>
    <w:p w14:paraId="127C4364" w14:textId="49C9D3D8" w:rsidR="0007170B" w:rsidRPr="00CE416B" w:rsidRDefault="0007170B" w:rsidP="00CE416B">
      <w:pPr>
        <w:pStyle w:val="Heading2"/>
        <w:jc w:val="center"/>
        <w:rPr>
          <w:color w:val="FFFFFF" w:themeColor="background1"/>
          <w:sz w:val="72"/>
          <w:szCs w:val="72"/>
          <w:lang w:val="fr-FR"/>
        </w:rPr>
      </w:pPr>
      <w:r w:rsidRPr="00CE416B">
        <w:rPr>
          <w:color w:val="FFFFFF" w:themeColor="background1"/>
          <w:sz w:val="72"/>
          <w:szCs w:val="72"/>
          <w:lang w:val="fr-FR"/>
        </w:rPr>
        <w:t>EUROSMART</w:t>
      </w:r>
    </w:p>
    <w:p w14:paraId="44322048" w14:textId="77777777" w:rsidR="0007170B" w:rsidRPr="00CE416B" w:rsidRDefault="0007170B" w:rsidP="00CE416B">
      <w:pPr>
        <w:pStyle w:val="Heading2"/>
        <w:jc w:val="center"/>
        <w:rPr>
          <w:color w:val="FFFFFF" w:themeColor="background1"/>
          <w:sz w:val="56"/>
          <w:szCs w:val="56"/>
          <w:lang w:val="fr-FR"/>
        </w:rPr>
      </w:pPr>
      <w:r w:rsidRPr="00CE416B">
        <w:rPr>
          <w:color w:val="FFFFFF" w:themeColor="background1"/>
          <w:sz w:val="56"/>
          <w:szCs w:val="56"/>
          <w:lang w:val="fr-FR"/>
        </w:rPr>
        <w:t>INTERNATIONAL NON-PROFIT ASSOCIATION</w:t>
      </w:r>
    </w:p>
    <w:p w14:paraId="5F589D71" w14:textId="60744FEC" w:rsidR="0007170B" w:rsidRPr="00CE416B" w:rsidRDefault="0007170B" w:rsidP="00CE416B">
      <w:pPr>
        <w:pStyle w:val="Heading2"/>
        <w:jc w:val="center"/>
        <w:rPr>
          <w:color w:val="FFFFFF" w:themeColor="background1"/>
          <w:lang w:val="fr-FR"/>
        </w:rPr>
      </w:pPr>
      <w:bookmarkStart w:id="0" w:name="_Toc97027392"/>
      <w:bookmarkStart w:id="1" w:name="_Toc97027457"/>
      <w:bookmarkStart w:id="2" w:name="_Toc97027461"/>
      <w:bookmarkStart w:id="3" w:name="_Toc97027577"/>
      <w:bookmarkStart w:id="4" w:name="_Toc97027663"/>
      <w:r w:rsidRPr="00CE416B">
        <w:rPr>
          <w:color w:val="FFFFFF" w:themeColor="background1"/>
          <w:lang w:val="fr-FR"/>
        </w:rPr>
        <w:t xml:space="preserve">Square de </w:t>
      </w:r>
      <w:proofErr w:type="spellStart"/>
      <w:r w:rsidRPr="00CE416B">
        <w:rPr>
          <w:color w:val="FFFFFF" w:themeColor="background1"/>
          <w:lang w:val="fr-FR"/>
        </w:rPr>
        <w:t>Meeûs</w:t>
      </w:r>
      <w:proofErr w:type="spellEnd"/>
      <w:r w:rsidRPr="00CE416B">
        <w:rPr>
          <w:color w:val="FFFFFF" w:themeColor="background1"/>
          <w:lang w:val="fr-FR"/>
        </w:rPr>
        <w:t>, 35</w:t>
      </w:r>
      <w:r w:rsidR="00E2734B" w:rsidRPr="00CE416B">
        <w:rPr>
          <w:color w:val="FFFFFF" w:themeColor="background1"/>
          <w:lang w:val="fr-FR"/>
        </w:rPr>
        <w:t xml:space="preserve"> - </w:t>
      </w:r>
      <w:r w:rsidRPr="008B5874">
        <w:rPr>
          <w:color w:val="FFFFFF" w:themeColor="background1"/>
          <w:lang w:val="fr-FR"/>
        </w:rPr>
        <w:t>1000 BRUSSELS</w:t>
      </w:r>
      <w:r w:rsidR="00E2734B" w:rsidRPr="008B5874">
        <w:rPr>
          <w:color w:val="FFFFFF" w:themeColor="background1"/>
          <w:lang w:val="fr-FR"/>
        </w:rPr>
        <w:t xml:space="preserve"> BELGIUM</w:t>
      </w:r>
      <w:bookmarkEnd w:id="0"/>
      <w:bookmarkEnd w:id="1"/>
      <w:bookmarkEnd w:id="2"/>
      <w:bookmarkEnd w:id="3"/>
      <w:bookmarkEnd w:id="4"/>
    </w:p>
    <w:p w14:paraId="5B1FF09F" w14:textId="08C13965" w:rsidR="00E2734B" w:rsidRPr="008B5874" w:rsidRDefault="00E2734B" w:rsidP="00F21F16">
      <w:pPr>
        <w:rPr>
          <w:lang w:val="fr-FR"/>
        </w:rPr>
      </w:pPr>
    </w:p>
    <w:p w14:paraId="77C38C5D" w14:textId="23ECC03A" w:rsidR="00CE416B" w:rsidRPr="008B5874" w:rsidRDefault="00CE416B" w:rsidP="00F21F16">
      <w:pPr>
        <w:rPr>
          <w:lang w:val="fr-FR"/>
        </w:rPr>
      </w:pPr>
    </w:p>
    <w:p w14:paraId="4C972F09" w14:textId="77777777" w:rsidR="00CE416B" w:rsidRPr="008B5874" w:rsidRDefault="00CE416B" w:rsidP="00F21F16">
      <w:pPr>
        <w:rPr>
          <w:lang w:val="fr-FR"/>
        </w:rPr>
      </w:pPr>
    </w:p>
    <w:p w14:paraId="36EBF2E7" w14:textId="77777777" w:rsidR="00CE416B" w:rsidRDefault="00CE416B" w:rsidP="00B213A6">
      <w:pPr>
        <w:pStyle w:val="Heading2"/>
        <w:jc w:val="center"/>
        <w:rPr>
          <w:sz w:val="56"/>
          <w:szCs w:val="56"/>
          <w:lang w:val="fr-FR"/>
        </w:rPr>
      </w:pPr>
      <w:bookmarkStart w:id="5" w:name="_Toc97027393"/>
      <w:bookmarkStart w:id="6" w:name="_Toc97027458"/>
      <w:bookmarkStart w:id="7" w:name="_Toc97027462"/>
      <w:bookmarkStart w:id="8" w:name="_Toc97027578"/>
      <w:bookmarkStart w:id="9" w:name="_Toc97027664"/>
    </w:p>
    <w:p w14:paraId="6439D573" w14:textId="77777777" w:rsidR="00CE416B" w:rsidRDefault="00CE416B" w:rsidP="00B213A6">
      <w:pPr>
        <w:pStyle w:val="Heading2"/>
        <w:jc w:val="center"/>
        <w:rPr>
          <w:sz w:val="56"/>
          <w:szCs w:val="56"/>
          <w:lang w:val="fr-FR"/>
        </w:rPr>
      </w:pPr>
    </w:p>
    <w:p w14:paraId="3FC1848E" w14:textId="77777777" w:rsidR="00CE416B" w:rsidRDefault="00CE416B" w:rsidP="00B213A6">
      <w:pPr>
        <w:pStyle w:val="Heading2"/>
        <w:jc w:val="center"/>
        <w:rPr>
          <w:sz w:val="56"/>
          <w:szCs w:val="56"/>
          <w:lang w:val="fr-FR"/>
        </w:rPr>
      </w:pPr>
    </w:p>
    <w:p w14:paraId="244AE25C" w14:textId="19BE975D" w:rsidR="00D75826" w:rsidRPr="008B5874" w:rsidRDefault="00CE416B" w:rsidP="00B213A6">
      <w:pPr>
        <w:pStyle w:val="Heading2"/>
        <w:jc w:val="center"/>
        <w:rPr>
          <w:sz w:val="56"/>
          <w:szCs w:val="56"/>
          <w:lang w:val="en-US"/>
        </w:rPr>
      </w:pPr>
      <w:r w:rsidRPr="008B5874">
        <w:rPr>
          <w:sz w:val="56"/>
          <w:szCs w:val="56"/>
          <w:lang w:val="en-US"/>
        </w:rPr>
        <w:t>CONSOLIDATED ARTICLES OF ASSOCIATION</w:t>
      </w:r>
      <w:bookmarkEnd w:id="5"/>
      <w:bookmarkEnd w:id="6"/>
      <w:bookmarkEnd w:id="7"/>
      <w:bookmarkEnd w:id="8"/>
      <w:bookmarkEnd w:id="9"/>
    </w:p>
    <w:p w14:paraId="6C6F7166" w14:textId="3AAA7AA3" w:rsidR="00D75826" w:rsidRPr="008B5874" w:rsidRDefault="0007170B" w:rsidP="00B213A6">
      <w:pPr>
        <w:pStyle w:val="Heading2"/>
        <w:jc w:val="center"/>
        <w:rPr>
          <w:lang w:val="en-US"/>
        </w:rPr>
      </w:pPr>
      <w:bookmarkStart w:id="10" w:name="_Toc97027394"/>
      <w:bookmarkStart w:id="11" w:name="_Toc97027459"/>
      <w:bookmarkStart w:id="12" w:name="_Toc97027463"/>
      <w:bookmarkStart w:id="13" w:name="_Toc97027579"/>
      <w:bookmarkStart w:id="14" w:name="_Toc97027665"/>
      <w:del w:id="15" w:author="Pierre-Jean Verrando" w:date="2024-11-13T10:02:00Z" w16du:dateUtc="2024-11-13T09:02:00Z">
        <w:r w:rsidRPr="008B5874" w:rsidDel="00A823E4">
          <w:rPr>
            <w:lang w:val="en-US"/>
          </w:rPr>
          <w:delText>28 February 2022</w:delText>
        </w:r>
      </w:del>
      <w:bookmarkEnd w:id="10"/>
      <w:bookmarkEnd w:id="11"/>
      <w:bookmarkEnd w:id="12"/>
      <w:bookmarkEnd w:id="13"/>
      <w:bookmarkEnd w:id="14"/>
      <w:ins w:id="16" w:author="Pierre-Jean Verrando" w:date="2024-11-13T10:02:00Z" w16du:dateUtc="2024-11-13T09:02:00Z">
        <w:r w:rsidR="00A823E4">
          <w:rPr>
            <w:lang w:val="en-US"/>
          </w:rPr>
          <w:t>2025</w:t>
        </w:r>
      </w:ins>
    </w:p>
    <w:p w14:paraId="602E5300" w14:textId="77777777" w:rsidR="0007170B" w:rsidRDefault="0007170B" w:rsidP="00F21F16"/>
    <w:p w14:paraId="5BD16567" w14:textId="77777777" w:rsidR="00D900B3" w:rsidRDefault="00D900B3">
      <w:pPr>
        <w:spacing w:after="0"/>
      </w:pPr>
      <w:r>
        <w:br w:type="page"/>
      </w:r>
    </w:p>
    <w:sdt>
      <w:sdtPr>
        <w:rPr>
          <w:rFonts w:asciiTheme="minorHAnsi" w:hAnsiTheme="minorHAnsi"/>
          <w:color w:val="auto"/>
          <w:sz w:val="22"/>
          <w:szCs w:val="22"/>
          <w:lang w:val="en-GB"/>
        </w:rPr>
        <w:id w:val="325633177"/>
        <w:docPartObj>
          <w:docPartGallery w:val="Table of Contents"/>
          <w:docPartUnique/>
        </w:docPartObj>
      </w:sdtPr>
      <w:sdtEndPr>
        <w:rPr>
          <w:b/>
          <w:bCs/>
          <w:noProof/>
        </w:rPr>
      </w:sdtEndPr>
      <w:sdtContent>
        <w:p w14:paraId="0B2C0ECA" w14:textId="088CF792" w:rsidR="00D900B3" w:rsidRPr="00D900B3" w:rsidRDefault="00D900B3">
          <w:pPr>
            <w:pStyle w:val="TOCHeading"/>
            <w:rPr>
              <w:rFonts w:asciiTheme="minorHAnsi" w:hAnsiTheme="minorHAnsi" w:cstheme="minorHAnsi"/>
              <w:b/>
              <w:bCs/>
              <w:color w:val="178D9E" w:themeColor="accent6"/>
              <w:sz w:val="22"/>
              <w:szCs w:val="22"/>
            </w:rPr>
          </w:pPr>
          <w:r w:rsidRPr="00D900B3">
            <w:rPr>
              <w:rFonts w:asciiTheme="minorHAnsi" w:hAnsiTheme="minorHAnsi" w:cstheme="minorHAnsi"/>
              <w:b/>
              <w:bCs/>
              <w:color w:val="178D9E" w:themeColor="accent6"/>
              <w:sz w:val="22"/>
              <w:szCs w:val="22"/>
            </w:rPr>
            <w:t>TABLE OF CONTENTS</w:t>
          </w:r>
        </w:p>
        <w:p w14:paraId="5A8C4C07" w14:textId="7CD42AD1" w:rsidR="00D900B3" w:rsidRPr="00D900B3" w:rsidRDefault="00D900B3" w:rsidP="00D900B3">
          <w:pPr>
            <w:pStyle w:val="TOC2"/>
            <w:tabs>
              <w:tab w:val="right" w:leader="dot" w:pos="9056"/>
            </w:tabs>
            <w:rPr>
              <w:rFonts w:eastAsiaTheme="minorEastAsia"/>
              <w:b w:val="0"/>
              <w:bCs w:val="0"/>
              <w:noProof/>
              <w:lang w:eastAsia="en-GB"/>
            </w:rPr>
          </w:pPr>
          <w:r>
            <w:rPr>
              <w:b w:val="0"/>
              <w:bCs w:val="0"/>
            </w:rPr>
            <w:fldChar w:fldCharType="begin"/>
          </w:r>
          <w:r>
            <w:instrText xml:space="preserve"> TOC \o "1-3" \h \z \u </w:instrText>
          </w:r>
          <w:r>
            <w:rPr>
              <w:b w:val="0"/>
              <w:bCs w:val="0"/>
            </w:rPr>
            <w:fldChar w:fldCharType="separate"/>
          </w:r>
        </w:p>
        <w:p w14:paraId="621C3DEA" w14:textId="49726E29" w:rsidR="00D900B3" w:rsidRPr="00D900B3" w:rsidRDefault="00D900B3">
          <w:pPr>
            <w:pStyle w:val="TOC2"/>
            <w:tabs>
              <w:tab w:val="right" w:leader="dot" w:pos="9056"/>
            </w:tabs>
            <w:rPr>
              <w:rFonts w:eastAsiaTheme="minorEastAsia"/>
              <w:b w:val="0"/>
              <w:bCs w:val="0"/>
              <w:noProof/>
              <w:lang w:eastAsia="en-GB"/>
            </w:rPr>
          </w:pPr>
        </w:p>
        <w:p w14:paraId="70802AFF" w14:textId="671C5166"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66" w:history="1">
            <w:r w:rsidRPr="00D900B3">
              <w:rPr>
                <w:rStyle w:val="Hyperlink"/>
                <w:b w:val="0"/>
                <w:bCs w:val="0"/>
                <w:i w:val="0"/>
                <w:iCs w:val="0"/>
                <w:noProof/>
                <w:sz w:val="22"/>
                <w:szCs w:val="22"/>
              </w:rPr>
              <w:t>FORMATION</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_Toc97027666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3</w:t>
            </w:r>
            <w:r w:rsidRPr="00D900B3">
              <w:rPr>
                <w:b w:val="0"/>
                <w:bCs w:val="0"/>
                <w:i w:val="0"/>
                <w:iCs w:val="0"/>
                <w:noProof/>
                <w:webHidden/>
                <w:sz w:val="22"/>
                <w:szCs w:val="22"/>
              </w:rPr>
              <w:fldChar w:fldCharType="end"/>
            </w:r>
          </w:hyperlink>
        </w:p>
        <w:p w14:paraId="7FFE758A" w14:textId="0B862A4E"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67" w:history="1">
            <w:r w:rsidRPr="00D900B3">
              <w:rPr>
                <w:rStyle w:val="Hyperlink"/>
                <w:b w:val="0"/>
                <w:bCs w:val="0"/>
                <w:i w:val="0"/>
                <w:iCs w:val="0"/>
                <w:noProof/>
                <w:sz w:val="22"/>
                <w:szCs w:val="22"/>
              </w:rPr>
              <w:t>DURATION</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_Toc97027667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5</w:t>
            </w:r>
            <w:r w:rsidRPr="00D900B3">
              <w:rPr>
                <w:b w:val="0"/>
                <w:bCs w:val="0"/>
                <w:i w:val="0"/>
                <w:iCs w:val="0"/>
                <w:noProof/>
                <w:webHidden/>
                <w:sz w:val="22"/>
                <w:szCs w:val="22"/>
              </w:rPr>
              <w:fldChar w:fldCharType="end"/>
            </w:r>
          </w:hyperlink>
        </w:p>
        <w:p w14:paraId="5FF0278A" w14:textId="123F88DA"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68" w:history="1">
            <w:r w:rsidRPr="00D900B3">
              <w:rPr>
                <w:rStyle w:val="Hyperlink"/>
                <w:b w:val="0"/>
                <w:bCs w:val="0"/>
                <w:i w:val="0"/>
                <w:iCs w:val="0"/>
                <w:noProof/>
                <w:sz w:val="22"/>
                <w:szCs w:val="22"/>
              </w:rPr>
              <w:t>REGISTERED OFFICE</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_Toc97027668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5</w:t>
            </w:r>
            <w:r w:rsidRPr="00D900B3">
              <w:rPr>
                <w:b w:val="0"/>
                <w:bCs w:val="0"/>
                <w:i w:val="0"/>
                <w:iCs w:val="0"/>
                <w:noProof/>
                <w:webHidden/>
                <w:sz w:val="22"/>
                <w:szCs w:val="22"/>
              </w:rPr>
              <w:fldChar w:fldCharType="end"/>
            </w:r>
          </w:hyperlink>
        </w:p>
        <w:p w14:paraId="1B29D571" w14:textId="79036E78"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69" w:history="1">
            <w:r w:rsidRPr="00D900B3">
              <w:rPr>
                <w:rStyle w:val="Hyperlink"/>
                <w:b w:val="0"/>
                <w:bCs w:val="0"/>
                <w:i w:val="0"/>
                <w:iCs w:val="0"/>
                <w:noProof/>
                <w:sz w:val="22"/>
                <w:szCs w:val="22"/>
              </w:rPr>
              <w:t>MEMBERSHIP STRUCTURE</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_Toc97027669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5</w:t>
            </w:r>
            <w:r w:rsidRPr="00D900B3">
              <w:rPr>
                <w:b w:val="0"/>
                <w:bCs w:val="0"/>
                <w:i w:val="0"/>
                <w:iCs w:val="0"/>
                <w:noProof/>
                <w:webHidden/>
                <w:sz w:val="22"/>
                <w:szCs w:val="22"/>
              </w:rPr>
              <w:fldChar w:fldCharType="end"/>
            </w:r>
          </w:hyperlink>
        </w:p>
        <w:p w14:paraId="2EEE10A4" w14:textId="11797C46"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70" w:history="1">
            <w:r w:rsidRPr="00D900B3">
              <w:rPr>
                <w:rStyle w:val="Hyperlink"/>
                <w:b w:val="0"/>
                <w:bCs w:val="0"/>
                <w:i w:val="0"/>
                <w:iCs w:val="0"/>
                <w:noProof/>
                <w:sz w:val="22"/>
                <w:szCs w:val="22"/>
              </w:rPr>
              <w:t>EXECUTIVE AND FULL MEMBERS SUBSIDIARIES STATUS</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_Toc97027670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7</w:t>
            </w:r>
            <w:r w:rsidRPr="00D900B3">
              <w:rPr>
                <w:b w:val="0"/>
                <w:bCs w:val="0"/>
                <w:i w:val="0"/>
                <w:iCs w:val="0"/>
                <w:noProof/>
                <w:webHidden/>
                <w:sz w:val="22"/>
                <w:szCs w:val="22"/>
              </w:rPr>
              <w:fldChar w:fldCharType="end"/>
            </w:r>
          </w:hyperlink>
        </w:p>
        <w:p w14:paraId="7E012D14" w14:textId="6DA72529"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71" w:history="1">
            <w:r w:rsidRPr="00D900B3">
              <w:rPr>
                <w:rStyle w:val="Hyperlink"/>
                <w:b w:val="0"/>
                <w:bCs w:val="0"/>
                <w:i w:val="0"/>
                <w:iCs w:val="0"/>
                <w:noProof/>
                <w:sz w:val="22"/>
                <w:szCs w:val="22"/>
              </w:rPr>
              <w:t>MERGERS AND ACQUISITIONS</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_Toc97027671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7</w:t>
            </w:r>
            <w:r w:rsidRPr="00D900B3">
              <w:rPr>
                <w:b w:val="0"/>
                <w:bCs w:val="0"/>
                <w:i w:val="0"/>
                <w:iCs w:val="0"/>
                <w:noProof/>
                <w:webHidden/>
                <w:sz w:val="22"/>
                <w:szCs w:val="22"/>
              </w:rPr>
              <w:fldChar w:fldCharType="end"/>
            </w:r>
          </w:hyperlink>
        </w:p>
        <w:p w14:paraId="0E2B5FBD" w14:textId="2D1090A0"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72" w:history="1">
            <w:r w:rsidRPr="00D900B3">
              <w:rPr>
                <w:rStyle w:val="Hyperlink"/>
                <w:b w:val="0"/>
                <w:bCs w:val="0"/>
                <w:i w:val="0"/>
                <w:iCs w:val="0"/>
                <w:noProof/>
                <w:sz w:val="22"/>
                <w:szCs w:val="22"/>
              </w:rPr>
              <w:t>ADMISSION OF NEW MEMBERS</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_Toc97027672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8</w:t>
            </w:r>
            <w:r w:rsidRPr="00D900B3">
              <w:rPr>
                <w:b w:val="0"/>
                <w:bCs w:val="0"/>
                <w:i w:val="0"/>
                <w:iCs w:val="0"/>
                <w:noProof/>
                <w:webHidden/>
                <w:sz w:val="22"/>
                <w:szCs w:val="22"/>
              </w:rPr>
              <w:fldChar w:fldCharType="end"/>
            </w:r>
          </w:hyperlink>
        </w:p>
        <w:p w14:paraId="310498B9" w14:textId="75BE7131"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73" w:history="1">
            <w:r w:rsidRPr="00D900B3">
              <w:rPr>
                <w:rStyle w:val="Hyperlink"/>
                <w:b w:val="0"/>
                <w:bCs w:val="0"/>
                <w:i w:val="0"/>
                <w:iCs w:val="0"/>
                <w:noProof/>
                <w:sz w:val="22"/>
                <w:szCs w:val="22"/>
              </w:rPr>
              <w:t>RESIGNATION, REMOVAL AND SUSPENSION FROM MEMBERSHIP</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_Toc97027673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8</w:t>
            </w:r>
            <w:r w:rsidRPr="00D900B3">
              <w:rPr>
                <w:b w:val="0"/>
                <w:bCs w:val="0"/>
                <w:i w:val="0"/>
                <w:iCs w:val="0"/>
                <w:noProof/>
                <w:webHidden/>
                <w:sz w:val="22"/>
                <w:szCs w:val="22"/>
              </w:rPr>
              <w:fldChar w:fldCharType="end"/>
            </w:r>
          </w:hyperlink>
        </w:p>
        <w:p w14:paraId="1863BA7D" w14:textId="14409D97"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74" w:history="1">
            <w:r w:rsidRPr="00D900B3">
              <w:rPr>
                <w:rStyle w:val="Hyperlink"/>
                <w:b w:val="0"/>
                <w:bCs w:val="0"/>
                <w:i w:val="0"/>
                <w:iCs w:val="0"/>
                <w:noProof/>
                <w:sz w:val="22"/>
                <w:szCs w:val="22"/>
              </w:rPr>
              <w:t>CONFIDENTIALITY</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_Toc97027674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10</w:t>
            </w:r>
            <w:r w:rsidRPr="00D900B3">
              <w:rPr>
                <w:b w:val="0"/>
                <w:bCs w:val="0"/>
                <w:i w:val="0"/>
                <w:iCs w:val="0"/>
                <w:noProof/>
                <w:webHidden/>
                <w:sz w:val="22"/>
                <w:szCs w:val="22"/>
              </w:rPr>
              <w:fldChar w:fldCharType="end"/>
            </w:r>
          </w:hyperlink>
        </w:p>
        <w:p w14:paraId="44F6199D" w14:textId="1CC3CD07"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75" w:history="1">
            <w:r w:rsidRPr="00D900B3">
              <w:rPr>
                <w:rStyle w:val="Hyperlink"/>
                <w:b w:val="0"/>
                <w:bCs w:val="0"/>
                <w:i w:val="0"/>
                <w:iCs w:val="0"/>
                <w:noProof/>
                <w:sz w:val="22"/>
                <w:szCs w:val="22"/>
              </w:rPr>
              <w:t>THE BOARD</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_Toc97027675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11</w:t>
            </w:r>
            <w:r w:rsidRPr="00D900B3">
              <w:rPr>
                <w:b w:val="0"/>
                <w:bCs w:val="0"/>
                <w:i w:val="0"/>
                <w:iCs w:val="0"/>
                <w:noProof/>
                <w:webHidden/>
                <w:sz w:val="22"/>
                <w:szCs w:val="22"/>
              </w:rPr>
              <w:fldChar w:fldCharType="end"/>
            </w:r>
          </w:hyperlink>
        </w:p>
        <w:p w14:paraId="30416B76" w14:textId="70221EBE"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76" w:history="1">
            <w:r w:rsidRPr="00D900B3">
              <w:rPr>
                <w:rStyle w:val="Hyperlink"/>
                <w:b w:val="0"/>
                <w:bCs w:val="0"/>
                <w:i w:val="0"/>
                <w:iCs w:val="0"/>
                <w:noProof/>
                <w:sz w:val="22"/>
                <w:szCs w:val="22"/>
              </w:rPr>
              <w:t>RESPONSIBILITIES OF OFFICERS</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_Toc97027676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13</w:t>
            </w:r>
            <w:r w:rsidRPr="00D900B3">
              <w:rPr>
                <w:b w:val="0"/>
                <w:bCs w:val="0"/>
                <w:i w:val="0"/>
                <w:iCs w:val="0"/>
                <w:noProof/>
                <w:webHidden/>
                <w:sz w:val="22"/>
                <w:szCs w:val="22"/>
              </w:rPr>
              <w:fldChar w:fldCharType="end"/>
            </w:r>
          </w:hyperlink>
        </w:p>
        <w:p w14:paraId="58C45606" w14:textId="57F1822D"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77" w:history="1">
            <w:r w:rsidRPr="00D900B3">
              <w:rPr>
                <w:rStyle w:val="Hyperlink"/>
                <w:b w:val="0"/>
                <w:bCs w:val="0"/>
                <w:i w:val="0"/>
                <w:iCs w:val="0"/>
                <w:noProof/>
                <w:sz w:val="22"/>
                <w:szCs w:val="22"/>
              </w:rPr>
              <w:t>NON-REMUNERATION</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_Toc97027677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13</w:t>
            </w:r>
            <w:r w:rsidRPr="00D900B3">
              <w:rPr>
                <w:b w:val="0"/>
                <w:bCs w:val="0"/>
                <w:i w:val="0"/>
                <w:iCs w:val="0"/>
                <w:noProof/>
                <w:webHidden/>
                <w:sz w:val="22"/>
                <w:szCs w:val="22"/>
              </w:rPr>
              <w:fldChar w:fldCharType="end"/>
            </w:r>
          </w:hyperlink>
        </w:p>
        <w:p w14:paraId="7F24FAF1" w14:textId="6345934F"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78" w:history="1">
            <w:r w:rsidRPr="00D900B3">
              <w:rPr>
                <w:rStyle w:val="Hyperlink"/>
                <w:b w:val="0"/>
                <w:bCs w:val="0"/>
                <w:i w:val="0"/>
                <w:iCs w:val="0"/>
                <w:noProof/>
                <w:sz w:val="22"/>
                <w:szCs w:val="22"/>
              </w:rPr>
              <w:t>FINANCING</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_Toc97027678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13</w:t>
            </w:r>
            <w:r w:rsidRPr="00D900B3">
              <w:rPr>
                <w:b w:val="0"/>
                <w:bCs w:val="0"/>
                <w:i w:val="0"/>
                <w:iCs w:val="0"/>
                <w:noProof/>
                <w:webHidden/>
                <w:sz w:val="22"/>
                <w:szCs w:val="22"/>
              </w:rPr>
              <w:fldChar w:fldCharType="end"/>
            </w:r>
          </w:hyperlink>
        </w:p>
        <w:p w14:paraId="48BBFCCA" w14:textId="25F3A95F"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79" w:history="1">
            <w:r w:rsidRPr="00D900B3">
              <w:rPr>
                <w:rStyle w:val="Hyperlink"/>
                <w:b w:val="0"/>
                <w:bCs w:val="0"/>
                <w:i w:val="0"/>
                <w:iCs w:val="0"/>
                <w:noProof/>
                <w:sz w:val="22"/>
                <w:szCs w:val="22"/>
              </w:rPr>
              <w:t>MEMBERSHIP FEES</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_Toc97027679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14</w:t>
            </w:r>
            <w:r w:rsidRPr="00D900B3">
              <w:rPr>
                <w:b w:val="0"/>
                <w:bCs w:val="0"/>
                <w:i w:val="0"/>
                <w:iCs w:val="0"/>
                <w:noProof/>
                <w:webHidden/>
                <w:sz w:val="22"/>
                <w:szCs w:val="22"/>
              </w:rPr>
              <w:fldChar w:fldCharType="end"/>
            </w:r>
          </w:hyperlink>
        </w:p>
        <w:p w14:paraId="6EDDBA5B" w14:textId="2243CA2F"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80" w:history="1">
            <w:r w:rsidRPr="00D900B3">
              <w:rPr>
                <w:rStyle w:val="Hyperlink"/>
                <w:b w:val="0"/>
                <w:bCs w:val="0"/>
                <w:i w:val="0"/>
                <w:iCs w:val="0"/>
                <w:noProof/>
                <w:sz w:val="22"/>
                <w:szCs w:val="22"/>
              </w:rPr>
              <w:t>LIABILITY FOR FINANCIAL COMMITMENTS</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_Toc97027680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14</w:t>
            </w:r>
            <w:r w:rsidRPr="00D900B3">
              <w:rPr>
                <w:b w:val="0"/>
                <w:bCs w:val="0"/>
                <w:i w:val="0"/>
                <w:iCs w:val="0"/>
                <w:noProof/>
                <w:webHidden/>
                <w:sz w:val="22"/>
                <w:szCs w:val="22"/>
              </w:rPr>
              <w:fldChar w:fldCharType="end"/>
            </w:r>
          </w:hyperlink>
        </w:p>
        <w:p w14:paraId="4B432141" w14:textId="3F2791C9"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81" w:history="1">
            <w:r w:rsidRPr="00D900B3">
              <w:rPr>
                <w:rStyle w:val="Hyperlink"/>
                <w:b w:val="0"/>
                <w:bCs w:val="0"/>
                <w:i w:val="0"/>
                <w:iCs w:val="0"/>
                <w:noProof/>
                <w:sz w:val="22"/>
                <w:szCs w:val="22"/>
              </w:rPr>
              <w:t>ACCOUNTING PERIOD</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_Toc97027681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14</w:t>
            </w:r>
            <w:r w:rsidRPr="00D900B3">
              <w:rPr>
                <w:b w:val="0"/>
                <w:bCs w:val="0"/>
                <w:i w:val="0"/>
                <w:iCs w:val="0"/>
                <w:noProof/>
                <w:webHidden/>
                <w:sz w:val="22"/>
                <w:szCs w:val="22"/>
              </w:rPr>
              <w:fldChar w:fldCharType="end"/>
            </w:r>
          </w:hyperlink>
        </w:p>
        <w:p w14:paraId="695F9F8A" w14:textId="11B5A35F"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82" w:history="1">
            <w:r w:rsidRPr="00D900B3">
              <w:rPr>
                <w:rStyle w:val="Hyperlink"/>
                <w:b w:val="0"/>
                <w:bCs w:val="0"/>
                <w:i w:val="0"/>
                <w:iCs w:val="0"/>
                <w:noProof/>
                <w:sz w:val="22"/>
                <w:szCs w:val="22"/>
              </w:rPr>
              <w:t>ACCOUNTS</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_Toc97027682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14</w:t>
            </w:r>
            <w:r w:rsidRPr="00D900B3">
              <w:rPr>
                <w:b w:val="0"/>
                <w:bCs w:val="0"/>
                <w:i w:val="0"/>
                <w:iCs w:val="0"/>
                <w:noProof/>
                <w:webHidden/>
                <w:sz w:val="22"/>
                <w:szCs w:val="22"/>
              </w:rPr>
              <w:fldChar w:fldCharType="end"/>
            </w:r>
          </w:hyperlink>
        </w:p>
        <w:p w14:paraId="147864AD" w14:textId="1C526720"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83" w:history="1">
            <w:r w:rsidRPr="00D900B3">
              <w:rPr>
                <w:rStyle w:val="Hyperlink"/>
                <w:b w:val="0"/>
                <w:bCs w:val="0"/>
                <w:i w:val="0"/>
                <w:iCs w:val="0"/>
                <w:noProof/>
                <w:sz w:val="22"/>
                <w:szCs w:val="22"/>
              </w:rPr>
              <w:t>THE GENERAL ASSEMBLY</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_Toc97027683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14</w:t>
            </w:r>
            <w:r w:rsidRPr="00D900B3">
              <w:rPr>
                <w:b w:val="0"/>
                <w:bCs w:val="0"/>
                <w:i w:val="0"/>
                <w:iCs w:val="0"/>
                <w:noProof/>
                <w:webHidden/>
                <w:sz w:val="22"/>
                <w:szCs w:val="22"/>
              </w:rPr>
              <w:fldChar w:fldCharType="end"/>
            </w:r>
          </w:hyperlink>
        </w:p>
        <w:p w14:paraId="69BAF7C5" w14:textId="5E1AE971"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84" w:history="1">
            <w:r w:rsidRPr="00D900B3">
              <w:rPr>
                <w:rStyle w:val="Hyperlink"/>
                <w:b w:val="0"/>
                <w:bCs w:val="0"/>
                <w:i w:val="0"/>
                <w:iCs w:val="0"/>
                <w:noProof/>
                <w:sz w:val="22"/>
                <w:szCs w:val="22"/>
              </w:rPr>
              <w:t>EXTRAORDINARY GENERAL MEETING</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_Toc97027684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17</w:t>
            </w:r>
            <w:r w:rsidRPr="00D900B3">
              <w:rPr>
                <w:b w:val="0"/>
                <w:bCs w:val="0"/>
                <w:i w:val="0"/>
                <w:iCs w:val="0"/>
                <w:noProof/>
                <w:webHidden/>
                <w:sz w:val="22"/>
                <w:szCs w:val="22"/>
              </w:rPr>
              <w:fldChar w:fldCharType="end"/>
            </w:r>
          </w:hyperlink>
        </w:p>
        <w:p w14:paraId="44C01FE0" w14:textId="16EADE4F"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85" w:history="1">
            <w:r w:rsidRPr="00D900B3">
              <w:rPr>
                <w:rStyle w:val="Hyperlink"/>
                <w:b w:val="0"/>
                <w:bCs w:val="0"/>
                <w:i w:val="0"/>
                <w:iCs w:val="0"/>
                <w:noProof/>
                <w:sz w:val="22"/>
                <w:szCs w:val="22"/>
              </w:rPr>
              <w:t>ALTERATION TO THE ARTICLES OF ASSOCIATION</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_Toc97027685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17</w:t>
            </w:r>
            <w:r w:rsidRPr="00D900B3">
              <w:rPr>
                <w:b w:val="0"/>
                <w:bCs w:val="0"/>
                <w:i w:val="0"/>
                <w:iCs w:val="0"/>
                <w:noProof/>
                <w:webHidden/>
                <w:sz w:val="22"/>
                <w:szCs w:val="22"/>
              </w:rPr>
              <w:fldChar w:fldCharType="end"/>
            </w:r>
          </w:hyperlink>
        </w:p>
        <w:p w14:paraId="1993B004" w14:textId="58853903"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86" w:history="1">
            <w:r w:rsidRPr="00D900B3">
              <w:rPr>
                <w:rStyle w:val="Hyperlink"/>
                <w:b w:val="0"/>
                <w:bCs w:val="0"/>
                <w:i w:val="0"/>
                <w:iCs w:val="0"/>
                <w:noProof/>
                <w:sz w:val="22"/>
                <w:szCs w:val="22"/>
              </w:rPr>
              <w:t>DISSOLUTION OF THE ASSOCIATION</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_Toc97027686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17</w:t>
            </w:r>
            <w:r w:rsidRPr="00D900B3">
              <w:rPr>
                <w:b w:val="0"/>
                <w:bCs w:val="0"/>
                <w:i w:val="0"/>
                <w:iCs w:val="0"/>
                <w:noProof/>
                <w:webHidden/>
                <w:sz w:val="22"/>
                <w:szCs w:val="22"/>
              </w:rPr>
              <w:fldChar w:fldCharType="end"/>
            </w:r>
          </w:hyperlink>
        </w:p>
        <w:p w14:paraId="51D4428C" w14:textId="4ECF541B"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87" w:history="1">
            <w:r w:rsidRPr="00D900B3">
              <w:rPr>
                <w:rStyle w:val="Hyperlink"/>
                <w:b w:val="0"/>
                <w:bCs w:val="0"/>
                <w:i w:val="0"/>
                <w:iCs w:val="0"/>
                <w:noProof/>
                <w:sz w:val="22"/>
                <w:szCs w:val="22"/>
              </w:rPr>
              <w:t>MINUTES OF MEETINGS</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_Toc97027687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18</w:t>
            </w:r>
            <w:r w:rsidRPr="00D900B3">
              <w:rPr>
                <w:b w:val="0"/>
                <w:bCs w:val="0"/>
                <w:i w:val="0"/>
                <w:iCs w:val="0"/>
                <w:noProof/>
                <w:webHidden/>
                <w:sz w:val="22"/>
                <w:szCs w:val="22"/>
              </w:rPr>
              <w:fldChar w:fldCharType="end"/>
            </w:r>
          </w:hyperlink>
        </w:p>
        <w:p w14:paraId="5709DE6F" w14:textId="0BA14519"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88" w:history="1">
            <w:r w:rsidRPr="00D900B3">
              <w:rPr>
                <w:rStyle w:val="Hyperlink"/>
                <w:b w:val="0"/>
                <w:bCs w:val="0"/>
                <w:i w:val="0"/>
                <w:iCs w:val="0"/>
                <w:noProof/>
                <w:sz w:val="22"/>
                <w:szCs w:val="22"/>
              </w:rPr>
              <w:t>RULE BOOK</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_Toc97027688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18</w:t>
            </w:r>
            <w:r w:rsidRPr="00D900B3">
              <w:rPr>
                <w:b w:val="0"/>
                <w:bCs w:val="0"/>
                <w:i w:val="0"/>
                <w:iCs w:val="0"/>
                <w:noProof/>
                <w:webHidden/>
                <w:sz w:val="22"/>
                <w:szCs w:val="22"/>
              </w:rPr>
              <w:fldChar w:fldCharType="end"/>
            </w:r>
          </w:hyperlink>
        </w:p>
        <w:p w14:paraId="30A71F8B" w14:textId="3BDA2362"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89" w:history="1">
            <w:r w:rsidRPr="00D900B3">
              <w:rPr>
                <w:rStyle w:val="Hyperlink"/>
                <w:b w:val="0"/>
                <w:bCs w:val="0"/>
                <w:i w:val="0"/>
                <w:iCs w:val="0"/>
                <w:noProof/>
                <w:sz w:val="22"/>
                <w:szCs w:val="22"/>
              </w:rPr>
              <w:t>IPR POLICY</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_Toc97027689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18</w:t>
            </w:r>
            <w:r w:rsidRPr="00D900B3">
              <w:rPr>
                <w:b w:val="0"/>
                <w:bCs w:val="0"/>
                <w:i w:val="0"/>
                <w:iCs w:val="0"/>
                <w:noProof/>
                <w:webHidden/>
                <w:sz w:val="22"/>
                <w:szCs w:val="22"/>
              </w:rPr>
              <w:fldChar w:fldCharType="end"/>
            </w:r>
          </w:hyperlink>
        </w:p>
        <w:p w14:paraId="1671DB75" w14:textId="6F01B4D4"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90" w:history="1">
            <w:r w:rsidRPr="00D900B3">
              <w:rPr>
                <w:rStyle w:val="Hyperlink"/>
                <w:b w:val="0"/>
                <w:bCs w:val="0"/>
                <w:i w:val="0"/>
                <w:iCs w:val="0"/>
                <w:noProof/>
                <w:sz w:val="22"/>
                <w:szCs w:val="22"/>
              </w:rPr>
              <w:t>ANTITRUST COMPLIANCE</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_Toc97027690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18</w:t>
            </w:r>
            <w:r w:rsidRPr="00D900B3">
              <w:rPr>
                <w:b w:val="0"/>
                <w:bCs w:val="0"/>
                <w:i w:val="0"/>
                <w:iCs w:val="0"/>
                <w:noProof/>
                <w:webHidden/>
                <w:sz w:val="22"/>
                <w:szCs w:val="22"/>
              </w:rPr>
              <w:fldChar w:fldCharType="end"/>
            </w:r>
          </w:hyperlink>
        </w:p>
        <w:p w14:paraId="28FCE7AE" w14:textId="1D32AEEA"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91" w:history="1">
            <w:r w:rsidRPr="00D900B3">
              <w:rPr>
                <w:rStyle w:val="Hyperlink"/>
                <w:b w:val="0"/>
                <w:bCs w:val="0"/>
                <w:i w:val="0"/>
                <w:iCs w:val="0"/>
                <w:noProof/>
                <w:sz w:val="22"/>
                <w:szCs w:val="22"/>
              </w:rPr>
              <w:t>FORMALITIES</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_Toc97027691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18</w:t>
            </w:r>
            <w:r w:rsidRPr="00D900B3">
              <w:rPr>
                <w:b w:val="0"/>
                <w:bCs w:val="0"/>
                <w:i w:val="0"/>
                <w:iCs w:val="0"/>
                <w:noProof/>
                <w:webHidden/>
                <w:sz w:val="22"/>
                <w:szCs w:val="22"/>
              </w:rPr>
              <w:fldChar w:fldCharType="end"/>
            </w:r>
          </w:hyperlink>
        </w:p>
        <w:p w14:paraId="0950BF54" w14:textId="72CBA06D"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92" w:history="1">
            <w:r w:rsidRPr="00D900B3">
              <w:rPr>
                <w:rStyle w:val="Hyperlink"/>
                <w:b w:val="0"/>
                <w:bCs w:val="0"/>
                <w:i w:val="0"/>
                <w:iCs w:val="0"/>
                <w:noProof/>
                <w:sz w:val="22"/>
                <w:szCs w:val="22"/>
              </w:rPr>
              <w:t>WRITTEN FORM</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_Toc97027692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19</w:t>
            </w:r>
            <w:r w:rsidRPr="00D900B3">
              <w:rPr>
                <w:b w:val="0"/>
                <w:bCs w:val="0"/>
                <w:i w:val="0"/>
                <w:iCs w:val="0"/>
                <w:noProof/>
                <w:webHidden/>
                <w:sz w:val="22"/>
                <w:szCs w:val="22"/>
              </w:rPr>
              <w:fldChar w:fldCharType="end"/>
            </w:r>
          </w:hyperlink>
        </w:p>
        <w:p w14:paraId="79C8A712" w14:textId="0E92C151"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93" w:history="1">
            <w:r w:rsidRPr="00D900B3">
              <w:rPr>
                <w:rStyle w:val="Hyperlink"/>
                <w:b w:val="0"/>
                <w:bCs w:val="0"/>
                <w:i w:val="0"/>
                <w:iCs w:val="0"/>
                <w:noProof/>
                <w:sz w:val="22"/>
                <w:szCs w:val="22"/>
              </w:rPr>
              <w:t>DELEGATION</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_Toc97027693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19</w:t>
            </w:r>
            <w:r w:rsidRPr="00D900B3">
              <w:rPr>
                <w:b w:val="0"/>
                <w:bCs w:val="0"/>
                <w:i w:val="0"/>
                <w:iCs w:val="0"/>
                <w:noProof/>
                <w:webHidden/>
                <w:sz w:val="22"/>
                <w:szCs w:val="22"/>
              </w:rPr>
              <w:fldChar w:fldCharType="end"/>
            </w:r>
          </w:hyperlink>
        </w:p>
        <w:p w14:paraId="21BE482A" w14:textId="49325E10"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94" w:history="1">
            <w:r w:rsidRPr="00D900B3">
              <w:rPr>
                <w:rStyle w:val="Hyperlink"/>
                <w:b w:val="0"/>
                <w:bCs w:val="0"/>
                <w:i w:val="0"/>
                <w:iCs w:val="0"/>
                <w:noProof/>
                <w:sz w:val="22"/>
                <w:szCs w:val="22"/>
              </w:rPr>
              <w:t>SEVERABILITY</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_Toc97027694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19</w:t>
            </w:r>
            <w:r w:rsidRPr="00D900B3">
              <w:rPr>
                <w:b w:val="0"/>
                <w:bCs w:val="0"/>
                <w:i w:val="0"/>
                <w:iCs w:val="0"/>
                <w:noProof/>
                <w:webHidden/>
                <w:sz w:val="22"/>
                <w:szCs w:val="22"/>
              </w:rPr>
              <w:fldChar w:fldCharType="end"/>
            </w:r>
          </w:hyperlink>
        </w:p>
        <w:p w14:paraId="1BE33905" w14:textId="3B868684"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95" w:history="1">
            <w:r w:rsidRPr="00D900B3">
              <w:rPr>
                <w:rStyle w:val="Hyperlink"/>
                <w:b w:val="0"/>
                <w:bCs w:val="0"/>
                <w:i w:val="0"/>
                <w:iCs w:val="0"/>
                <w:noProof/>
                <w:sz w:val="22"/>
                <w:szCs w:val="22"/>
              </w:rPr>
              <w:t>COPIES</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_Toc97027695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19</w:t>
            </w:r>
            <w:r w:rsidRPr="00D900B3">
              <w:rPr>
                <w:b w:val="0"/>
                <w:bCs w:val="0"/>
                <w:i w:val="0"/>
                <w:iCs w:val="0"/>
                <w:noProof/>
                <w:webHidden/>
                <w:sz w:val="22"/>
                <w:szCs w:val="22"/>
              </w:rPr>
              <w:fldChar w:fldCharType="end"/>
            </w:r>
          </w:hyperlink>
        </w:p>
        <w:p w14:paraId="770F2C69" w14:textId="50BFE6FD" w:rsidR="00D900B3" w:rsidRDefault="00D900B3">
          <w:pPr>
            <w:pStyle w:val="TOC1"/>
            <w:tabs>
              <w:tab w:val="right" w:leader="dot" w:pos="9056"/>
            </w:tabs>
            <w:rPr>
              <w:rFonts w:eastAsiaTheme="minorEastAsia" w:cstheme="minorBidi"/>
              <w:b w:val="0"/>
              <w:bCs w:val="0"/>
              <w:i w:val="0"/>
              <w:iCs w:val="0"/>
              <w:noProof/>
              <w:lang w:eastAsia="en-GB"/>
            </w:rPr>
          </w:pPr>
          <w:hyperlink w:anchor="_Toc97027696" w:history="1">
            <w:r w:rsidRPr="00D900B3">
              <w:rPr>
                <w:rStyle w:val="Hyperlink"/>
                <w:b w:val="0"/>
                <w:bCs w:val="0"/>
                <w:i w:val="0"/>
                <w:iCs w:val="0"/>
                <w:noProof/>
                <w:sz w:val="22"/>
                <w:szCs w:val="22"/>
              </w:rPr>
              <w:t>UNSPECIFIED PROVISIONS IN ARTICLES OF ASSOCIATION</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_Toc97027696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sidR="006472AE">
              <w:rPr>
                <w:b w:val="0"/>
                <w:bCs w:val="0"/>
                <w:i w:val="0"/>
                <w:iCs w:val="0"/>
                <w:noProof/>
                <w:webHidden/>
                <w:sz w:val="22"/>
                <w:szCs w:val="22"/>
              </w:rPr>
              <w:t>19</w:t>
            </w:r>
            <w:r w:rsidRPr="00D900B3">
              <w:rPr>
                <w:b w:val="0"/>
                <w:bCs w:val="0"/>
                <w:i w:val="0"/>
                <w:iCs w:val="0"/>
                <w:noProof/>
                <w:webHidden/>
                <w:sz w:val="22"/>
                <w:szCs w:val="22"/>
              </w:rPr>
              <w:fldChar w:fldCharType="end"/>
            </w:r>
          </w:hyperlink>
        </w:p>
        <w:p w14:paraId="34402437" w14:textId="0013624D" w:rsidR="00D900B3" w:rsidRDefault="00D900B3">
          <w:r>
            <w:rPr>
              <w:b/>
              <w:bCs/>
              <w:noProof/>
            </w:rPr>
            <w:fldChar w:fldCharType="end"/>
          </w:r>
        </w:p>
      </w:sdtContent>
    </w:sdt>
    <w:p w14:paraId="1028CFD5" w14:textId="16D0B724" w:rsidR="00D900B3" w:rsidRPr="00CE416B" w:rsidRDefault="00D900B3" w:rsidP="00CE416B">
      <w:r>
        <w:br w:type="page"/>
      </w:r>
    </w:p>
    <w:p w14:paraId="20115EA4" w14:textId="0D244415" w:rsidR="00F21F16" w:rsidRPr="00D900B3" w:rsidRDefault="00D900B3" w:rsidP="00D900B3">
      <w:pPr>
        <w:pStyle w:val="Heading1"/>
      </w:pPr>
      <w:bookmarkStart w:id="17" w:name="_Toc97027580"/>
      <w:bookmarkStart w:id="18" w:name="_Toc97027666"/>
      <w:r w:rsidRPr="00D900B3">
        <w:lastRenderedPageBreak/>
        <w:t>FORMATION</w:t>
      </w:r>
      <w:bookmarkEnd w:id="17"/>
      <w:bookmarkEnd w:id="18"/>
    </w:p>
    <w:p w14:paraId="162E3A28" w14:textId="69545ADB" w:rsidR="00F21F16" w:rsidRDefault="00F21F16" w:rsidP="00F21F16">
      <w:pPr>
        <w:jc w:val="both"/>
      </w:pPr>
      <w:r w:rsidRPr="00F21F16">
        <w:rPr>
          <w:b/>
          <w:bCs/>
        </w:rPr>
        <w:t>Article 1.</w:t>
      </w:r>
      <w:r w:rsidRPr="00F21F16">
        <w:t xml:space="preserve"> </w:t>
      </w:r>
      <w:del w:id="19" w:author="Pierre-Jean Verrando" w:date="2024-11-13T12:53:00Z" w16du:dateUtc="2024-11-13T11:53:00Z">
        <w:r w:rsidRPr="00F21F16" w:rsidDel="00B117DB">
          <w:delText xml:space="preserve">The </w:delText>
        </w:r>
      </w:del>
      <w:r w:rsidRPr="00F21F16">
        <w:rPr>
          <w:lang w:val="en-US"/>
        </w:rPr>
        <w:t xml:space="preserve">EUROSMART </w:t>
      </w:r>
      <w:del w:id="20" w:author="Pierre-Jean Verrando" w:date="2024-11-13T12:53:00Z" w16du:dateUtc="2024-11-13T11:53:00Z">
        <w:r w:rsidRPr="00F21F16" w:rsidDel="00B117DB">
          <w:delText xml:space="preserve">Association </w:delText>
        </w:r>
      </w:del>
      <w:r w:rsidRPr="00F21F16">
        <w:rPr>
          <w:lang w:val="en-US"/>
        </w:rPr>
        <w:t>(hereinafter</w:t>
      </w:r>
      <w:ins w:id="21" w:author="Vermeylen Jerome" w:date="2023-12-07T16:10:00Z">
        <w:r w:rsidR="008B5874">
          <w:t xml:space="preserve"> the</w:t>
        </w:r>
      </w:ins>
      <w:r w:rsidRPr="00F21F16">
        <w:rPr>
          <w:lang w:val="en-US"/>
        </w:rPr>
        <w:t xml:space="preserve"> “</w:t>
      </w:r>
      <w:del w:id="22" w:author="Vermeylen Jerome" w:date="2023-12-07T16:10:00Z">
        <w:r w:rsidRPr="00F21F16" w:rsidDel="008B5874">
          <w:rPr>
            <w:lang w:val="en-US"/>
          </w:rPr>
          <w:delText xml:space="preserve">the </w:delText>
        </w:r>
      </w:del>
      <w:r w:rsidRPr="00F21F16">
        <w:rPr>
          <w:lang w:val="en-US"/>
        </w:rPr>
        <w:t xml:space="preserve">Association”) </w:t>
      </w:r>
      <w:r w:rsidRPr="00F21F16">
        <w:t xml:space="preserve">is </w:t>
      </w:r>
      <w:ins w:id="23" w:author="Vermeylen Jerome" w:date="2023-12-07T16:13:00Z">
        <w:r w:rsidR="008B5874">
          <w:t xml:space="preserve">an international </w:t>
        </w:r>
      </w:ins>
      <w:ins w:id="24" w:author="Vermeylen Jerome" w:date="2023-12-07T16:14:00Z">
        <w:r w:rsidR="008B5874">
          <w:t xml:space="preserve">not-for-profit association. </w:t>
        </w:r>
      </w:ins>
      <w:del w:id="25" w:author="Vermeylen Jerome" w:date="2023-12-07T16:14:00Z">
        <w:r w:rsidRPr="00F21F16" w:rsidDel="008B5874">
          <w:delText xml:space="preserve">hereby formed between the parties, which created it, and the members, which have joined it or will join it. </w:delText>
        </w:r>
      </w:del>
      <w:r w:rsidRPr="00F21F16">
        <w:t>Said Association is subject to the Belgian Companies Code on Companies and Associations of 23 March 2019.</w:t>
      </w:r>
    </w:p>
    <w:p w14:paraId="2F65FD80" w14:textId="09DEDF62" w:rsidR="00F21F16" w:rsidRPr="00F21F16" w:rsidRDefault="00F21F16" w:rsidP="00F21F16">
      <w:pPr>
        <w:jc w:val="both"/>
        <w:rPr>
          <w:lang w:val="en-US" w:eastAsia="fr-FR"/>
        </w:rPr>
      </w:pPr>
      <w:r w:rsidRPr="00F21F16">
        <w:t>The Association, which represents the Digital Security Industry, is committed to expanding the Digital Security market and developing Smart Secure Devices and Secure Software and their related standards.  The Association is committed to continuously improve the quality, the tamper resistance to potential attacks and the security of these Smart Secure Devices and Secure Software.</w:t>
      </w:r>
    </w:p>
    <w:p w14:paraId="7D6A6108" w14:textId="462C5751" w:rsidR="00F21F16" w:rsidRPr="00F21F16" w:rsidRDefault="00F21F16" w:rsidP="00F21F16">
      <w:pPr>
        <w:jc w:val="both"/>
      </w:pPr>
      <w:r w:rsidRPr="00F21F16">
        <w:t xml:space="preserve">A Smart Secure Device is a smart object which contains a secure IC (integrated component) and embedded software and supports provisioning of personal and non-personal data by the issuer or other relying parties; the main purpose is to offer human to machine as well as machine to machine security services such as encryption, data integrity, user electronic identification and electronic authentication, biometric services and secure storage. It comes in multiple form factors such as traditional smart card, smart USB token, smart </w:t>
      </w:r>
      <w:proofErr w:type="gramStart"/>
      <w:r w:rsidRPr="00F21F16">
        <w:t>micro SD</w:t>
      </w:r>
      <w:proofErr w:type="gramEnd"/>
      <w:r w:rsidRPr="00F21F16">
        <w:t xml:space="preserve">, wearable, HSM (Hardware security module), embedded and integrated secure element. </w:t>
      </w:r>
    </w:p>
    <w:p w14:paraId="6BCC3578" w14:textId="66C9FA1D" w:rsidR="00F21F16" w:rsidRPr="00F21F16" w:rsidRDefault="00F21F16" w:rsidP="00F21F16">
      <w:pPr>
        <w:jc w:val="both"/>
      </w:pPr>
      <w:r w:rsidRPr="00F21F16">
        <w:t xml:space="preserve">A Secure Software is a piece of code running on any professional or commercial device.  It is designed to be resistant to potential attacks </w:t>
      </w:r>
      <w:proofErr w:type="gramStart"/>
      <w:r w:rsidRPr="00F21F16">
        <w:t>in order to</w:t>
      </w:r>
      <w:proofErr w:type="gramEnd"/>
      <w:r w:rsidRPr="00F21F16">
        <w:t xml:space="preserve"> protect the essential assets such as personal and biometric data, keys, and trusted execution. It integrates privacy by design principle and is certified by third party certification body. </w:t>
      </w:r>
    </w:p>
    <w:p w14:paraId="7D0BD38C" w14:textId="6D8D220B" w:rsidR="00F21F16" w:rsidRPr="00F21F16" w:rsidRDefault="00F21F16" w:rsidP="00E2734B">
      <w:pPr>
        <w:jc w:val="both"/>
      </w:pPr>
      <w:r w:rsidRPr="00F21F16">
        <w:t>The Association will not make any direct or indirect profit distributions.</w:t>
      </w:r>
    </w:p>
    <w:p w14:paraId="49BF9B18" w14:textId="77777777" w:rsidR="00F21F16" w:rsidRPr="00F21F16" w:rsidRDefault="00F21F16" w:rsidP="00E2734B">
      <w:pPr>
        <w:jc w:val="both"/>
      </w:pPr>
      <w:r w:rsidRPr="00F21F16">
        <w:t xml:space="preserve">The Association is formed </w:t>
      </w:r>
      <w:proofErr w:type="gramStart"/>
      <w:r w:rsidRPr="00F21F16">
        <w:t>in order to</w:t>
      </w:r>
      <w:proofErr w:type="gramEnd"/>
      <w:r w:rsidRPr="00F21F16">
        <w:t xml:space="preserve"> achieve the following objectives:</w:t>
      </w:r>
    </w:p>
    <w:p w14:paraId="4EBD9A7B" w14:textId="77777777" w:rsidR="00F21F16" w:rsidRDefault="00F21F16" w:rsidP="00E2734B">
      <w:pPr>
        <w:pStyle w:val="ListParagraph"/>
        <w:numPr>
          <w:ilvl w:val="0"/>
          <w:numId w:val="15"/>
        </w:numPr>
        <w:jc w:val="both"/>
      </w:pPr>
      <w:r w:rsidRPr="00F21F16">
        <w:t>Promote European values in the digital world:</w:t>
      </w:r>
    </w:p>
    <w:p w14:paraId="0B02E0C0" w14:textId="77777777" w:rsidR="00F21F16" w:rsidRDefault="00F21F16" w:rsidP="00E2734B">
      <w:pPr>
        <w:pStyle w:val="ListParagraph"/>
        <w:numPr>
          <w:ilvl w:val="1"/>
          <w:numId w:val="15"/>
        </w:numPr>
        <w:jc w:val="both"/>
      </w:pPr>
      <w:r w:rsidRPr="00F21F16">
        <w:t xml:space="preserve">Privacy by design and by </w:t>
      </w:r>
      <w:proofErr w:type="gramStart"/>
      <w:r w:rsidRPr="00F21F16">
        <w:t>default;</w:t>
      </w:r>
      <w:proofErr w:type="gramEnd"/>
    </w:p>
    <w:p w14:paraId="3CC880DC" w14:textId="77777777" w:rsidR="00F21F16" w:rsidRDefault="00F21F16" w:rsidP="00E2734B">
      <w:pPr>
        <w:pStyle w:val="ListParagraph"/>
        <w:numPr>
          <w:ilvl w:val="1"/>
          <w:numId w:val="15"/>
        </w:numPr>
        <w:jc w:val="both"/>
      </w:pPr>
      <w:r w:rsidRPr="00F21F16">
        <w:t xml:space="preserve">Security by design and by </w:t>
      </w:r>
      <w:proofErr w:type="gramStart"/>
      <w:r w:rsidRPr="00F21F16">
        <w:t>default;</w:t>
      </w:r>
      <w:proofErr w:type="gramEnd"/>
    </w:p>
    <w:p w14:paraId="55C41E41" w14:textId="4FAF933A" w:rsidR="00F21F16" w:rsidRDefault="00F21F16" w:rsidP="00E2734B">
      <w:pPr>
        <w:pStyle w:val="ListParagraph"/>
        <w:numPr>
          <w:ilvl w:val="1"/>
          <w:numId w:val="15"/>
        </w:numPr>
        <w:jc w:val="both"/>
      </w:pPr>
      <w:r w:rsidRPr="00F21F16">
        <w:t xml:space="preserve">Encryption by design and by </w:t>
      </w:r>
      <w:proofErr w:type="gramStart"/>
      <w:r w:rsidRPr="00F21F16">
        <w:t>default;</w:t>
      </w:r>
      <w:proofErr w:type="gramEnd"/>
    </w:p>
    <w:p w14:paraId="1DB0040B" w14:textId="77777777" w:rsidR="00F21F16" w:rsidRPr="00F21F16" w:rsidRDefault="00F21F16" w:rsidP="00E2734B">
      <w:pPr>
        <w:pStyle w:val="ListParagraph"/>
        <w:ind w:left="1440"/>
        <w:jc w:val="both"/>
      </w:pPr>
    </w:p>
    <w:p w14:paraId="66A0BB08" w14:textId="77777777" w:rsidR="00F21F16" w:rsidRDefault="00F21F16" w:rsidP="00E2734B">
      <w:pPr>
        <w:pStyle w:val="ListParagraph"/>
        <w:numPr>
          <w:ilvl w:val="0"/>
          <w:numId w:val="15"/>
        </w:numPr>
        <w:jc w:val="both"/>
      </w:pPr>
      <w:r w:rsidRPr="00F21F16">
        <w:t xml:space="preserve">Contribute to the leadership of the European Cybersecurity </w:t>
      </w:r>
      <w:proofErr w:type="gramStart"/>
      <w:r w:rsidRPr="00F21F16">
        <w:t>Industry;</w:t>
      </w:r>
      <w:proofErr w:type="gramEnd"/>
    </w:p>
    <w:p w14:paraId="4C4FD1E4" w14:textId="77777777" w:rsidR="00F21F16" w:rsidRDefault="00F21F16" w:rsidP="00E2734B">
      <w:pPr>
        <w:pStyle w:val="ListParagraph"/>
        <w:jc w:val="both"/>
      </w:pPr>
    </w:p>
    <w:p w14:paraId="1F14FBD7" w14:textId="4BBB5638" w:rsidR="00F21F16" w:rsidRDefault="00F21F16" w:rsidP="00E2734B">
      <w:pPr>
        <w:pStyle w:val="ListParagraph"/>
        <w:numPr>
          <w:ilvl w:val="0"/>
          <w:numId w:val="15"/>
        </w:numPr>
        <w:jc w:val="both"/>
      </w:pPr>
      <w:r w:rsidRPr="00F21F16">
        <w:t>Promote strong digital identity by:</w:t>
      </w:r>
    </w:p>
    <w:p w14:paraId="460B6E69" w14:textId="77777777" w:rsidR="00F21F16" w:rsidRDefault="00F21F16" w:rsidP="00E2734B">
      <w:pPr>
        <w:pStyle w:val="ListParagraph"/>
        <w:numPr>
          <w:ilvl w:val="1"/>
          <w:numId w:val="15"/>
        </w:numPr>
        <w:jc w:val="both"/>
      </w:pPr>
      <w:r w:rsidRPr="00F21F16">
        <w:t xml:space="preserve">Contributing to the European and International Standardisation </w:t>
      </w:r>
      <w:proofErr w:type="gramStart"/>
      <w:r w:rsidRPr="00F21F16">
        <w:t>efforts;</w:t>
      </w:r>
      <w:proofErr w:type="gramEnd"/>
    </w:p>
    <w:p w14:paraId="63A69700" w14:textId="77777777" w:rsidR="00F21F16" w:rsidRDefault="00F21F16" w:rsidP="00E2734B">
      <w:pPr>
        <w:pStyle w:val="ListParagraph"/>
        <w:numPr>
          <w:ilvl w:val="1"/>
          <w:numId w:val="15"/>
        </w:numPr>
        <w:jc w:val="both"/>
      </w:pPr>
      <w:r w:rsidRPr="00F21F16">
        <w:t xml:space="preserve">Communicating on the benefits of strong digital identity to the relevant </w:t>
      </w:r>
      <w:proofErr w:type="gramStart"/>
      <w:r w:rsidRPr="00F21F16">
        <w:t>stakeholders;</w:t>
      </w:r>
      <w:proofErr w:type="gramEnd"/>
    </w:p>
    <w:p w14:paraId="081C572C" w14:textId="2D3FEFAE" w:rsidR="00F21F16" w:rsidRDefault="00F21F16" w:rsidP="00E2734B">
      <w:pPr>
        <w:pStyle w:val="ListParagraph"/>
        <w:numPr>
          <w:ilvl w:val="1"/>
          <w:numId w:val="15"/>
        </w:numPr>
        <w:jc w:val="both"/>
      </w:pPr>
      <w:r w:rsidRPr="00F21F16">
        <w:t xml:space="preserve">Designing specific technical documents and reports to improve </w:t>
      </w:r>
      <w:proofErr w:type="gramStart"/>
      <w:r w:rsidRPr="00F21F16">
        <w:t>interoperability;</w:t>
      </w:r>
      <w:proofErr w:type="gramEnd"/>
    </w:p>
    <w:p w14:paraId="08DAAC7F" w14:textId="77777777" w:rsidR="00F21F16" w:rsidRPr="00F21F16" w:rsidRDefault="00F21F16" w:rsidP="00E2734B">
      <w:pPr>
        <w:pStyle w:val="ListParagraph"/>
        <w:ind w:left="1440"/>
        <w:jc w:val="both"/>
      </w:pPr>
    </w:p>
    <w:p w14:paraId="2A84487C" w14:textId="2FDD849B" w:rsidR="00F21F16" w:rsidRDefault="00F21F16" w:rsidP="00E2734B">
      <w:pPr>
        <w:pStyle w:val="ListParagraph"/>
        <w:numPr>
          <w:ilvl w:val="0"/>
          <w:numId w:val="15"/>
        </w:numPr>
        <w:jc w:val="both"/>
      </w:pPr>
      <w:r w:rsidRPr="00F21F16">
        <w:t xml:space="preserve">Fight against fraud on physical </w:t>
      </w:r>
      <w:proofErr w:type="gramStart"/>
      <w:r w:rsidRPr="00F21F16">
        <w:t>documents;</w:t>
      </w:r>
      <w:bookmarkStart w:id="26" w:name="OLE_LINK2"/>
      <w:bookmarkStart w:id="27" w:name="OLE_LINK1"/>
      <w:proofErr w:type="gramEnd"/>
    </w:p>
    <w:p w14:paraId="6034F3B1" w14:textId="77777777" w:rsidR="00F21F16" w:rsidRDefault="00F21F16" w:rsidP="00E2734B">
      <w:pPr>
        <w:pStyle w:val="ListParagraph"/>
        <w:jc w:val="both"/>
      </w:pPr>
    </w:p>
    <w:p w14:paraId="27D2E4AA" w14:textId="778E55F3" w:rsidR="00F21F16" w:rsidRPr="00F21F16" w:rsidRDefault="00F21F16" w:rsidP="00E2734B">
      <w:pPr>
        <w:pStyle w:val="ListParagraph"/>
        <w:numPr>
          <w:ilvl w:val="0"/>
          <w:numId w:val="15"/>
        </w:numPr>
        <w:jc w:val="both"/>
      </w:pPr>
      <w:r w:rsidRPr="00F21F16">
        <w:t>Promote Smart Secure Devices and Smart Secure Devices systems by:</w:t>
      </w:r>
      <w:bookmarkEnd w:id="26"/>
      <w:bookmarkEnd w:id="27"/>
    </w:p>
    <w:p w14:paraId="609B0833" w14:textId="046B86AC" w:rsidR="00F21F16" w:rsidRPr="00F21F16" w:rsidRDefault="00F21F16" w:rsidP="00E2734B">
      <w:pPr>
        <w:pStyle w:val="ListParagraph"/>
        <w:numPr>
          <w:ilvl w:val="1"/>
          <w:numId w:val="14"/>
        </w:numPr>
        <w:jc w:val="both"/>
      </w:pPr>
      <w:r w:rsidRPr="00F21F16">
        <w:t xml:space="preserve">Encouraging open system </w:t>
      </w:r>
      <w:proofErr w:type="gramStart"/>
      <w:r w:rsidRPr="00F21F16">
        <w:t>design;</w:t>
      </w:r>
      <w:proofErr w:type="gramEnd"/>
      <w:r w:rsidRPr="00F21F16">
        <w:t xml:space="preserve"> </w:t>
      </w:r>
    </w:p>
    <w:p w14:paraId="36968071" w14:textId="77777777" w:rsidR="00F21F16" w:rsidRPr="00F21F16" w:rsidRDefault="00F21F16" w:rsidP="00E2734B">
      <w:pPr>
        <w:pStyle w:val="ListParagraph"/>
        <w:numPr>
          <w:ilvl w:val="1"/>
          <w:numId w:val="14"/>
        </w:numPr>
        <w:jc w:val="both"/>
      </w:pPr>
      <w:r w:rsidRPr="00F21F16">
        <w:t xml:space="preserve">Encouraging interoperability of components and </w:t>
      </w:r>
      <w:proofErr w:type="gramStart"/>
      <w:r w:rsidRPr="00F21F16">
        <w:t>systems;</w:t>
      </w:r>
      <w:proofErr w:type="gramEnd"/>
      <w:r w:rsidRPr="00F21F16">
        <w:t xml:space="preserve"> </w:t>
      </w:r>
    </w:p>
    <w:p w14:paraId="46CA48D1" w14:textId="77777777" w:rsidR="00F21F16" w:rsidRPr="00F21F16" w:rsidRDefault="00F21F16" w:rsidP="00E2734B">
      <w:pPr>
        <w:pStyle w:val="ListParagraph"/>
        <w:numPr>
          <w:ilvl w:val="1"/>
          <w:numId w:val="14"/>
        </w:numPr>
        <w:jc w:val="both"/>
      </w:pPr>
      <w:r w:rsidRPr="00F21F16">
        <w:t xml:space="preserve">Promoting high security image around Smart Secure Devices </w:t>
      </w:r>
      <w:proofErr w:type="gramStart"/>
      <w:r w:rsidRPr="00F21F16">
        <w:t>applications;</w:t>
      </w:r>
      <w:proofErr w:type="gramEnd"/>
      <w:r w:rsidRPr="00F21F16">
        <w:t xml:space="preserve"> </w:t>
      </w:r>
    </w:p>
    <w:p w14:paraId="595844A1" w14:textId="772FC700" w:rsidR="00F21F16" w:rsidRPr="00F21F16" w:rsidRDefault="00F21F16" w:rsidP="00E2734B">
      <w:pPr>
        <w:pStyle w:val="ListParagraph"/>
        <w:numPr>
          <w:ilvl w:val="1"/>
          <w:numId w:val="14"/>
        </w:numPr>
        <w:jc w:val="both"/>
      </w:pPr>
      <w:r w:rsidRPr="00F21F16">
        <w:t xml:space="preserve">Defending the reputation and ethics of the Digital Security Industry including by fighting counterfeiting or violations of intellectual property rights. </w:t>
      </w:r>
    </w:p>
    <w:p w14:paraId="2A4DB200" w14:textId="77777777" w:rsidR="00F21F16" w:rsidRPr="00F21F16" w:rsidRDefault="00F21F16" w:rsidP="00E2734B">
      <w:pPr>
        <w:pStyle w:val="ListParagraph"/>
        <w:numPr>
          <w:ilvl w:val="1"/>
          <w:numId w:val="14"/>
        </w:numPr>
        <w:jc w:val="both"/>
      </w:pPr>
      <w:r w:rsidRPr="00F21F16">
        <w:t>Standardise Smart Secure Devices, Secure Software, and Smart Secure Devices systems by:</w:t>
      </w:r>
    </w:p>
    <w:p w14:paraId="01B277DB" w14:textId="77777777" w:rsidR="00F21F16" w:rsidRPr="00F21F16" w:rsidRDefault="00F21F16" w:rsidP="00E2734B">
      <w:pPr>
        <w:pStyle w:val="ListParagraph"/>
        <w:numPr>
          <w:ilvl w:val="2"/>
          <w:numId w:val="14"/>
        </w:numPr>
        <w:jc w:val="both"/>
      </w:pPr>
      <w:r w:rsidRPr="00F21F16">
        <w:t xml:space="preserve">Orienting the content of standards and promoting European standards </w:t>
      </w:r>
      <w:proofErr w:type="gramStart"/>
      <w:r w:rsidRPr="00F21F16">
        <w:t>world-wide;</w:t>
      </w:r>
      <w:proofErr w:type="gramEnd"/>
    </w:p>
    <w:p w14:paraId="17FA3F55" w14:textId="5CFC208A" w:rsidR="00E2734B" w:rsidRDefault="00F21F16" w:rsidP="00E2734B">
      <w:pPr>
        <w:pStyle w:val="ListParagraph"/>
        <w:numPr>
          <w:ilvl w:val="2"/>
          <w:numId w:val="14"/>
        </w:numPr>
        <w:jc w:val="both"/>
      </w:pPr>
      <w:r w:rsidRPr="00F21F16">
        <w:t xml:space="preserve">launching initiatives for building common specifications for future applications and protection </w:t>
      </w:r>
      <w:proofErr w:type="gramStart"/>
      <w:r w:rsidRPr="00F21F16">
        <w:t>profiles;</w:t>
      </w:r>
      <w:proofErr w:type="gramEnd"/>
    </w:p>
    <w:p w14:paraId="4F793E73" w14:textId="77777777" w:rsidR="00E2734B" w:rsidRDefault="00E2734B" w:rsidP="00E2734B">
      <w:pPr>
        <w:pStyle w:val="ListParagraph"/>
        <w:ind w:left="2160"/>
        <w:jc w:val="both"/>
      </w:pPr>
    </w:p>
    <w:p w14:paraId="042CBD5D" w14:textId="6DFBC52D" w:rsidR="00F21F16" w:rsidRPr="00F21F16" w:rsidRDefault="00F21F16" w:rsidP="00E2734B">
      <w:pPr>
        <w:pStyle w:val="ListParagraph"/>
        <w:numPr>
          <w:ilvl w:val="0"/>
          <w:numId w:val="15"/>
        </w:numPr>
        <w:jc w:val="both"/>
      </w:pPr>
      <w:r w:rsidRPr="00F21F16">
        <w:lastRenderedPageBreak/>
        <w:t>Provide a forum for the exchange of marketing and technical data by:</w:t>
      </w:r>
    </w:p>
    <w:p w14:paraId="43694F7C" w14:textId="77777777" w:rsidR="00F21F16" w:rsidRPr="00F21F16" w:rsidRDefault="00F21F16" w:rsidP="00E2734B">
      <w:pPr>
        <w:pStyle w:val="ListParagraph"/>
        <w:numPr>
          <w:ilvl w:val="1"/>
          <w:numId w:val="15"/>
        </w:numPr>
        <w:jc w:val="both"/>
      </w:pPr>
      <w:r w:rsidRPr="00F21F16">
        <w:t xml:space="preserve">Generating statistics and market </w:t>
      </w:r>
      <w:proofErr w:type="gramStart"/>
      <w:r w:rsidRPr="00F21F16">
        <w:t>surveys;</w:t>
      </w:r>
      <w:proofErr w:type="gramEnd"/>
    </w:p>
    <w:p w14:paraId="3B9FADC7" w14:textId="1CB5C822" w:rsidR="00F21F16" w:rsidRDefault="00F21F16" w:rsidP="00E2734B">
      <w:pPr>
        <w:pStyle w:val="ListParagraph"/>
        <w:numPr>
          <w:ilvl w:val="1"/>
          <w:numId w:val="15"/>
        </w:numPr>
        <w:jc w:val="both"/>
      </w:pPr>
      <w:r w:rsidRPr="00F21F16">
        <w:t xml:space="preserve">studying specification of common </w:t>
      </w:r>
      <w:proofErr w:type="gramStart"/>
      <w:r w:rsidRPr="00F21F16">
        <w:t>interest;</w:t>
      </w:r>
      <w:proofErr w:type="gramEnd"/>
    </w:p>
    <w:p w14:paraId="04CB8E48" w14:textId="77777777" w:rsidR="00E2734B" w:rsidRPr="00F21F16" w:rsidRDefault="00E2734B" w:rsidP="00E2734B">
      <w:pPr>
        <w:pStyle w:val="ListParagraph"/>
        <w:ind w:left="1440"/>
        <w:jc w:val="both"/>
      </w:pPr>
    </w:p>
    <w:p w14:paraId="77DA89A0" w14:textId="77777777" w:rsidR="00F21F16" w:rsidRPr="00F21F16" w:rsidRDefault="00F21F16" w:rsidP="00E2734B">
      <w:pPr>
        <w:pStyle w:val="ListParagraph"/>
        <w:numPr>
          <w:ilvl w:val="0"/>
          <w:numId w:val="15"/>
        </w:numPr>
        <w:jc w:val="both"/>
      </w:pPr>
      <w:r w:rsidRPr="00F21F16">
        <w:t>Define a consistent range of quality and security levels by:</w:t>
      </w:r>
    </w:p>
    <w:p w14:paraId="15DEB344" w14:textId="77777777" w:rsidR="00F21F16" w:rsidRPr="00F21F16" w:rsidRDefault="00F21F16" w:rsidP="00E2734B">
      <w:pPr>
        <w:pStyle w:val="ListParagraph"/>
        <w:numPr>
          <w:ilvl w:val="1"/>
          <w:numId w:val="15"/>
        </w:numPr>
        <w:jc w:val="both"/>
      </w:pPr>
      <w:r w:rsidRPr="00F21F16">
        <w:t xml:space="preserve">defining test standards for component integrity and </w:t>
      </w:r>
      <w:proofErr w:type="gramStart"/>
      <w:r w:rsidRPr="00F21F16">
        <w:t>quality;</w:t>
      </w:r>
      <w:proofErr w:type="gramEnd"/>
    </w:p>
    <w:p w14:paraId="1B900029" w14:textId="77777777" w:rsidR="00F21F16" w:rsidRPr="00F21F16" w:rsidRDefault="00F21F16" w:rsidP="00E2734B">
      <w:pPr>
        <w:pStyle w:val="ListParagraph"/>
        <w:numPr>
          <w:ilvl w:val="1"/>
          <w:numId w:val="15"/>
        </w:numPr>
        <w:jc w:val="both"/>
      </w:pPr>
      <w:r w:rsidRPr="00F21F16">
        <w:t xml:space="preserve">approving access to laboratories for </w:t>
      </w:r>
      <w:proofErr w:type="gramStart"/>
      <w:r w:rsidRPr="00F21F16">
        <w:t>testing;</w:t>
      </w:r>
      <w:proofErr w:type="gramEnd"/>
    </w:p>
    <w:p w14:paraId="34CAFB61" w14:textId="6948DBDA" w:rsidR="00F21F16" w:rsidRDefault="00F21F16" w:rsidP="00E2734B">
      <w:pPr>
        <w:pStyle w:val="ListParagraph"/>
        <w:numPr>
          <w:ilvl w:val="1"/>
          <w:numId w:val="15"/>
        </w:numPr>
        <w:jc w:val="both"/>
      </w:pPr>
      <w:r w:rsidRPr="00F21F16">
        <w:t xml:space="preserve">proposing certification schemes to the </w:t>
      </w:r>
      <w:proofErr w:type="gramStart"/>
      <w:r w:rsidRPr="00F21F16">
        <w:t>community;</w:t>
      </w:r>
      <w:proofErr w:type="gramEnd"/>
    </w:p>
    <w:p w14:paraId="2B2732C2" w14:textId="77777777" w:rsidR="00E2734B" w:rsidRPr="00F21F16" w:rsidRDefault="00E2734B" w:rsidP="00E2734B">
      <w:pPr>
        <w:pStyle w:val="ListParagraph"/>
        <w:ind w:left="1440"/>
        <w:jc w:val="both"/>
      </w:pPr>
    </w:p>
    <w:p w14:paraId="6A1A7C59" w14:textId="77777777" w:rsidR="00F21F16" w:rsidRPr="00F21F16" w:rsidRDefault="00F21F16" w:rsidP="00E2734B">
      <w:pPr>
        <w:pStyle w:val="ListParagraph"/>
        <w:numPr>
          <w:ilvl w:val="0"/>
          <w:numId w:val="15"/>
        </w:numPr>
        <w:jc w:val="both"/>
      </w:pPr>
      <w:r w:rsidRPr="00F21F16">
        <w:t>Guide international and national bodies, such as inter alia:</w:t>
      </w:r>
    </w:p>
    <w:p w14:paraId="15214072" w14:textId="77777777" w:rsidR="00F21F16" w:rsidRPr="00F21F16" w:rsidRDefault="00F21F16" w:rsidP="00E2734B">
      <w:pPr>
        <w:pStyle w:val="ListParagraph"/>
        <w:numPr>
          <w:ilvl w:val="1"/>
          <w:numId w:val="15"/>
        </w:numPr>
        <w:jc w:val="both"/>
      </w:pPr>
      <w:r w:rsidRPr="00F21F16">
        <w:t xml:space="preserve">working on trade </w:t>
      </w:r>
      <w:proofErr w:type="gramStart"/>
      <w:r w:rsidRPr="00F21F16">
        <w:t>issues;</w:t>
      </w:r>
      <w:proofErr w:type="gramEnd"/>
    </w:p>
    <w:p w14:paraId="44DADB30" w14:textId="0E34F583" w:rsidR="00F21F16" w:rsidRDefault="00F21F16" w:rsidP="00E2734B">
      <w:pPr>
        <w:pStyle w:val="ListParagraph"/>
        <w:numPr>
          <w:ilvl w:val="1"/>
          <w:numId w:val="15"/>
        </w:numPr>
        <w:jc w:val="both"/>
      </w:pPr>
      <w:r w:rsidRPr="00F21F16">
        <w:t xml:space="preserve">initiating European R &amp; D </w:t>
      </w:r>
      <w:proofErr w:type="gramStart"/>
      <w:r w:rsidRPr="00F21F16">
        <w:t>projects;</w:t>
      </w:r>
      <w:proofErr w:type="gramEnd"/>
    </w:p>
    <w:p w14:paraId="20BB4F66" w14:textId="77777777" w:rsidR="00E2734B" w:rsidRPr="00F21F16" w:rsidRDefault="00E2734B" w:rsidP="00E2734B">
      <w:pPr>
        <w:pStyle w:val="ListParagraph"/>
        <w:ind w:left="1440"/>
        <w:jc w:val="both"/>
      </w:pPr>
    </w:p>
    <w:p w14:paraId="74FC16A6" w14:textId="5E77316D" w:rsidR="00F21F16" w:rsidRDefault="00F21F16" w:rsidP="00E2734B">
      <w:pPr>
        <w:pStyle w:val="ListParagraph"/>
        <w:numPr>
          <w:ilvl w:val="0"/>
          <w:numId w:val="15"/>
        </w:numPr>
        <w:jc w:val="both"/>
      </w:pPr>
      <w:r w:rsidRPr="00F21F16">
        <w:t xml:space="preserve">Monitor and guide the national, European and International legislations in all relevant </w:t>
      </w:r>
      <w:proofErr w:type="gramStart"/>
      <w:r w:rsidRPr="00F21F16">
        <w:t>topics;</w:t>
      </w:r>
      <w:proofErr w:type="gramEnd"/>
    </w:p>
    <w:p w14:paraId="1DAFF984" w14:textId="77777777" w:rsidR="00E2734B" w:rsidRPr="00F21F16" w:rsidRDefault="00E2734B" w:rsidP="00E2734B">
      <w:pPr>
        <w:pStyle w:val="ListParagraph"/>
        <w:jc w:val="both"/>
      </w:pPr>
    </w:p>
    <w:p w14:paraId="417B32D2" w14:textId="1232F616" w:rsidR="00E2734B" w:rsidRPr="00F21F16" w:rsidRDefault="00F21F16" w:rsidP="00E2734B">
      <w:pPr>
        <w:pStyle w:val="ListParagraph"/>
        <w:numPr>
          <w:ilvl w:val="0"/>
          <w:numId w:val="15"/>
        </w:numPr>
        <w:jc w:val="both"/>
      </w:pPr>
      <w:r w:rsidRPr="00F21F16">
        <w:t xml:space="preserve">Inform and educate institutions, prescribers and </w:t>
      </w:r>
      <w:proofErr w:type="gramStart"/>
      <w:r w:rsidRPr="00F21F16">
        <w:t>end-users;</w:t>
      </w:r>
      <w:proofErr w:type="gramEnd"/>
    </w:p>
    <w:p w14:paraId="509C54E7" w14:textId="18720606" w:rsidR="00E2734B" w:rsidRDefault="00E2734B" w:rsidP="00E2734B">
      <w:pPr>
        <w:pStyle w:val="ListParagraph"/>
        <w:jc w:val="both"/>
      </w:pPr>
    </w:p>
    <w:p w14:paraId="5CF8509D" w14:textId="6D671359" w:rsidR="00F21F16" w:rsidRPr="00F21F16" w:rsidRDefault="00F21F16" w:rsidP="00E2734B">
      <w:pPr>
        <w:pStyle w:val="ListParagraph"/>
        <w:numPr>
          <w:ilvl w:val="0"/>
          <w:numId w:val="15"/>
        </w:numPr>
        <w:jc w:val="both"/>
      </w:pPr>
      <w:r w:rsidRPr="00F21F16">
        <w:t>Develop a network of expertise.</w:t>
      </w:r>
    </w:p>
    <w:p w14:paraId="7E3C54E0" w14:textId="77777777" w:rsidR="00A823E4" w:rsidRDefault="00A823E4" w:rsidP="001E4CE1">
      <w:pPr>
        <w:jc w:val="both"/>
        <w:rPr>
          <w:ins w:id="28" w:author="Pierre-Jean Verrando" w:date="2024-11-13T10:16:00Z" w16du:dateUtc="2024-11-13T09:16:00Z"/>
        </w:rPr>
      </w:pPr>
    </w:p>
    <w:p w14:paraId="75BE3C48" w14:textId="5EB5F9EC" w:rsidR="008B5874" w:rsidRPr="00A823E4" w:rsidDel="00A823E4" w:rsidRDefault="00A823E4" w:rsidP="001E4CE1">
      <w:pPr>
        <w:jc w:val="both"/>
        <w:rPr>
          <w:ins w:id="29" w:author="Vermeylen Jerome" w:date="2023-12-07T16:14:00Z"/>
          <w:del w:id="30" w:author="Pierre-Jean Verrando" w:date="2024-11-13T10:05:00Z" w16du:dateUtc="2024-11-13T09:05:00Z"/>
        </w:rPr>
      </w:pPr>
      <w:ins w:id="31" w:author="Pierre-Jean Verrando" w:date="2024-11-13T10:17:00Z" w16du:dateUtc="2024-11-13T09:17:00Z">
        <w:r w:rsidRPr="00A823E4">
          <w:rPr>
            <w:b/>
            <w:bCs/>
          </w:rPr>
          <w:t>Article 2. Activities</w:t>
        </w:r>
      </w:ins>
      <w:ins w:id="32" w:author="Vermeylen Jerome" w:date="2023-12-07T16:14:00Z">
        <w:del w:id="33" w:author="Pierre-Jean Verrando" w:date="2024-11-13T10:05:00Z" w16du:dateUtc="2024-11-13T09:05:00Z">
          <w:r w:rsidR="008B5874" w:rsidRPr="00A823E4" w:rsidDel="00A823E4">
            <w:delText>[</w:delText>
          </w:r>
        </w:del>
      </w:ins>
      <w:ins w:id="34" w:author="Vermeylen Jerome" w:date="2023-12-07T16:15:00Z">
        <w:del w:id="35" w:author="Pierre-Jean Verrando" w:date="2024-11-13T10:05:00Z" w16du:dateUtc="2024-11-13T09:05:00Z">
          <w:r w:rsidR="008B5874" w:rsidRPr="00A823E4" w:rsidDel="00A823E4">
            <w:delText>Add a description of the association’s activities]</w:delText>
          </w:r>
        </w:del>
      </w:ins>
    </w:p>
    <w:p w14:paraId="27AA4215" w14:textId="77777777" w:rsidR="00A823E4" w:rsidRPr="00A823E4" w:rsidRDefault="00A823E4" w:rsidP="00A823E4">
      <w:pPr>
        <w:spacing w:before="100" w:beforeAutospacing="1" w:after="100" w:afterAutospacing="1"/>
        <w:rPr>
          <w:ins w:id="36" w:author="Pierre-Jean Verrando" w:date="2024-11-13T10:22:00Z" w16du:dateUtc="2024-11-13T09:22:00Z"/>
          <w:rFonts w:cstheme="minorHAnsi"/>
          <w:lang w:val="en-FR" w:eastAsia="en-GB"/>
        </w:rPr>
      </w:pPr>
      <w:ins w:id="37" w:author="Pierre-Jean Verrando" w:date="2024-11-13T10:22:00Z" w16du:dateUtc="2024-11-13T09:22:00Z">
        <w:r w:rsidRPr="00A823E4">
          <w:rPr>
            <w:rFonts w:cstheme="minorHAnsi"/>
            <w:lang w:val="en-FR" w:eastAsia="en-GB"/>
          </w:rPr>
          <w:t>To achieve its objectives, the Association will undertake, among other initiatives, the following activities to promote and advocate for the Digital Security Industry and represent the interests of its members:</w:t>
        </w:r>
      </w:ins>
    </w:p>
    <w:p w14:paraId="1D3E739A" w14:textId="68C5403E" w:rsidR="00A823E4" w:rsidRPr="00A823E4" w:rsidRDefault="00A823E4" w:rsidP="00A823E4">
      <w:pPr>
        <w:numPr>
          <w:ilvl w:val="0"/>
          <w:numId w:val="43"/>
        </w:numPr>
        <w:spacing w:before="100" w:beforeAutospacing="1" w:after="100" w:afterAutospacing="1"/>
        <w:rPr>
          <w:ins w:id="38" w:author="Pierre-Jean Verrando" w:date="2024-11-13T10:22:00Z" w16du:dateUtc="2024-11-13T09:22:00Z"/>
          <w:rFonts w:eastAsia="Calibri" w:cstheme="minorHAnsi"/>
          <w:iCs/>
        </w:rPr>
      </w:pPr>
      <w:ins w:id="39" w:author="Pierre-Jean Verrando" w:date="2024-11-13T10:22:00Z" w16du:dateUtc="2024-11-13T09:22:00Z">
        <w:r w:rsidRPr="00A823E4">
          <w:rPr>
            <w:rFonts w:eastAsia="Calibri" w:cstheme="minorHAnsi"/>
            <w:b/>
            <w:bCs/>
            <w:iCs/>
          </w:rPr>
          <w:t>Advocating for the Digital Security Industry:</w:t>
        </w:r>
        <w:r w:rsidRPr="00A823E4">
          <w:rPr>
            <w:rFonts w:eastAsia="Calibri" w:cstheme="minorHAnsi"/>
            <w:iCs/>
          </w:rPr>
          <w:t xml:space="preserve"> Actively engaging with policymakers (including the EU Commission, Parliament, and Council) and relevant stakeholders (such as public authorities, expert groups, standardization bodies, fora, and consortia) through written contributions, responses to public consultations, and meetings, to provide expertise and promote the industry’s interests.</w:t>
        </w:r>
      </w:ins>
      <w:ins w:id="40" w:author="Pierre-Jean Verrando" w:date="2024-11-13T10:25:00Z" w16du:dateUtc="2024-11-13T09:25:00Z">
        <w:r w:rsidRPr="00A823E4">
          <w:rPr>
            <w:rFonts w:eastAsia="Calibri" w:cstheme="minorHAnsi"/>
            <w:iCs/>
          </w:rPr>
          <w:br/>
        </w:r>
      </w:ins>
    </w:p>
    <w:p w14:paraId="618FCC09" w14:textId="4C34D7A6" w:rsidR="00A823E4" w:rsidRPr="00A823E4" w:rsidRDefault="00A823E4" w:rsidP="00A823E4">
      <w:pPr>
        <w:numPr>
          <w:ilvl w:val="0"/>
          <w:numId w:val="43"/>
        </w:numPr>
        <w:spacing w:before="100" w:beforeAutospacing="1" w:after="100" w:afterAutospacing="1"/>
        <w:rPr>
          <w:ins w:id="41" w:author="Pierre-Jean Verrando" w:date="2024-11-13T10:22:00Z" w16du:dateUtc="2024-11-13T09:22:00Z"/>
          <w:rFonts w:cstheme="minorHAnsi"/>
          <w:lang w:val="en-FR" w:eastAsia="en-GB"/>
        </w:rPr>
      </w:pPr>
      <w:ins w:id="42" w:author="Pierre-Jean Verrando" w:date="2024-11-13T10:22:00Z" w16du:dateUtc="2024-11-13T09:22:00Z">
        <w:r w:rsidRPr="00A823E4">
          <w:rPr>
            <w:rFonts w:cstheme="minorHAnsi"/>
            <w:b/>
            <w:bCs/>
            <w:lang w:val="en-FR" w:eastAsia="en-GB"/>
          </w:rPr>
          <w:t>Monitoring and Analyzing Regulations:</w:t>
        </w:r>
        <w:r w:rsidRPr="00A823E4">
          <w:rPr>
            <w:rFonts w:cstheme="minorHAnsi"/>
            <w:lang w:val="en-FR" w:eastAsia="en-GB"/>
          </w:rPr>
          <w:t xml:space="preserve"> Conducting ongoing regulatory monitoring and analysis of European, national, and international legislation that could impact the Digital Security Industry.</w:t>
        </w:r>
      </w:ins>
      <w:ins w:id="43" w:author="Pierre-Jean Verrando" w:date="2024-11-13T10:25:00Z" w16du:dateUtc="2024-11-13T09:25:00Z">
        <w:r w:rsidRPr="00A823E4">
          <w:rPr>
            <w:rFonts w:cstheme="minorHAnsi"/>
            <w:lang w:val="en-FR" w:eastAsia="en-GB"/>
          </w:rPr>
          <w:br/>
        </w:r>
      </w:ins>
    </w:p>
    <w:p w14:paraId="64936968" w14:textId="321C910E" w:rsidR="00A823E4" w:rsidRPr="00A823E4" w:rsidRDefault="00A823E4" w:rsidP="00A823E4">
      <w:pPr>
        <w:numPr>
          <w:ilvl w:val="0"/>
          <w:numId w:val="43"/>
        </w:numPr>
        <w:spacing w:before="100" w:beforeAutospacing="1" w:after="100" w:afterAutospacing="1"/>
        <w:rPr>
          <w:ins w:id="44" w:author="Pierre-Jean Verrando" w:date="2024-11-13T10:22:00Z" w16du:dateUtc="2024-11-13T09:22:00Z"/>
          <w:rFonts w:cstheme="minorHAnsi"/>
          <w:lang w:val="en-FR" w:eastAsia="en-GB"/>
        </w:rPr>
      </w:pPr>
      <w:ins w:id="45" w:author="Pierre-Jean Verrando" w:date="2024-11-13T10:22:00Z" w16du:dateUtc="2024-11-13T09:22:00Z">
        <w:r w:rsidRPr="00A823E4">
          <w:rPr>
            <w:rFonts w:cstheme="minorHAnsi"/>
            <w:b/>
            <w:bCs/>
            <w:lang w:val="en-FR" w:eastAsia="en-GB"/>
          </w:rPr>
          <w:t>Raising Awareness and Educating:</w:t>
        </w:r>
        <w:r w:rsidRPr="00A823E4">
          <w:rPr>
            <w:rFonts w:cstheme="minorHAnsi"/>
            <w:lang w:val="en-FR" w:eastAsia="en-GB"/>
          </w:rPr>
          <w:t xml:space="preserve"> Informing and educating institutions, prescribers, and end-users about the value and importance of digital security.</w:t>
        </w:r>
      </w:ins>
      <w:ins w:id="46" w:author="Pierre-Jean Verrando" w:date="2024-11-13T10:25:00Z" w16du:dateUtc="2024-11-13T09:25:00Z">
        <w:r w:rsidRPr="00A823E4">
          <w:rPr>
            <w:rFonts w:cstheme="minorHAnsi"/>
            <w:lang w:val="en-FR" w:eastAsia="en-GB"/>
          </w:rPr>
          <w:br/>
        </w:r>
      </w:ins>
    </w:p>
    <w:p w14:paraId="063FA974" w14:textId="247DD236" w:rsidR="00A823E4" w:rsidRPr="00A823E4" w:rsidRDefault="00A823E4" w:rsidP="00A823E4">
      <w:pPr>
        <w:numPr>
          <w:ilvl w:val="0"/>
          <w:numId w:val="43"/>
        </w:numPr>
        <w:spacing w:before="100" w:beforeAutospacing="1" w:after="100" w:afterAutospacing="1"/>
        <w:rPr>
          <w:ins w:id="47" w:author="Pierre-Jean Verrando" w:date="2024-11-13T10:22:00Z" w16du:dateUtc="2024-11-13T09:22:00Z"/>
          <w:rFonts w:cstheme="minorHAnsi"/>
          <w:lang w:val="en-FR" w:eastAsia="en-GB"/>
        </w:rPr>
      </w:pPr>
      <w:ins w:id="48" w:author="Pierre-Jean Verrando" w:date="2024-11-13T10:22:00Z" w16du:dateUtc="2024-11-13T09:22:00Z">
        <w:r w:rsidRPr="00A823E4">
          <w:rPr>
            <w:rFonts w:cstheme="minorHAnsi"/>
            <w:b/>
            <w:bCs/>
            <w:lang w:val="en-FR" w:eastAsia="en-GB"/>
          </w:rPr>
          <w:t>Building Expertise and Networks:</w:t>
        </w:r>
        <w:r w:rsidRPr="00A823E4">
          <w:rPr>
            <w:rFonts w:cstheme="minorHAnsi"/>
            <w:lang w:val="en-FR" w:eastAsia="en-GB"/>
          </w:rPr>
          <w:t xml:space="preserve"> Establishing a robust network of expertise through regular meetings with members and fostering collaborations with other technical organizations.</w:t>
        </w:r>
      </w:ins>
      <w:ins w:id="49" w:author="Pierre-Jean Verrando" w:date="2024-11-13T10:25:00Z" w16du:dateUtc="2024-11-13T09:25:00Z">
        <w:r w:rsidRPr="00A823E4">
          <w:rPr>
            <w:rFonts w:cstheme="minorHAnsi"/>
            <w:lang w:val="en-FR" w:eastAsia="en-GB"/>
          </w:rPr>
          <w:br/>
        </w:r>
      </w:ins>
    </w:p>
    <w:p w14:paraId="5354857B" w14:textId="556564F1" w:rsidR="00A823E4" w:rsidRPr="00A823E4" w:rsidRDefault="00A823E4" w:rsidP="00A823E4">
      <w:pPr>
        <w:numPr>
          <w:ilvl w:val="0"/>
          <w:numId w:val="43"/>
        </w:numPr>
        <w:spacing w:before="100" w:beforeAutospacing="1" w:after="100" w:afterAutospacing="1"/>
        <w:rPr>
          <w:ins w:id="50" w:author="Pierre-Jean Verrando" w:date="2024-11-13T10:22:00Z" w16du:dateUtc="2024-11-13T09:22:00Z"/>
          <w:rFonts w:cstheme="minorHAnsi"/>
          <w:lang w:val="en-FR" w:eastAsia="en-GB"/>
        </w:rPr>
      </w:pPr>
      <w:ins w:id="51" w:author="Pierre-Jean Verrando" w:date="2024-11-13T10:22:00Z" w16du:dateUtc="2024-11-13T09:22:00Z">
        <w:r w:rsidRPr="00A823E4">
          <w:rPr>
            <w:rFonts w:cstheme="minorHAnsi"/>
            <w:b/>
            <w:bCs/>
            <w:lang w:val="en-FR" w:eastAsia="en-GB"/>
          </w:rPr>
          <w:t>Driving Innovation through Research:</w:t>
        </w:r>
        <w:r w:rsidRPr="00A823E4">
          <w:rPr>
            <w:rFonts w:cstheme="minorHAnsi"/>
            <w:lang w:val="en-FR" w:eastAsia="en-GB"/>
          </w:rPr>
          <w:t xml:space="preserve"> Supporting and contributing to European research and development (R&amp;D) projects to advance the Digital Security Industry.</w:t>
        </w:r>
      </w:ins>
      <w:ins w:id="52" w:author="Pierre-Jean Verrando" w:date="2024-11-13T10:25:00Z" w16du:dateUtc="2024-11-13T09:25:00Z">
        <w:r w:rsidRPr="00A823E4">
          <w:rPr>
            <w:rFonts w:cstheme="minorHAnsi"/>
            <w:lang w:val="en-FR" w:eastAsia="en-GB"/>
          </w:rPr>
          <w:br/>
        </w:r>
      </w:ins>
    </w:p>
    <w:p w14:paraId="6C919E51" w14:textId="05EADB31" w:rsidR="00A823E4" w:rsidRPr="00A823E4" w:rsidRDefault="00A823E4" w:rsidP="00A823E4">
      <w:pPr>
        <w:numPr>
          <w:ilvl w:val="0"/>
          <w:numId w:val="43"/>
        </w:numPr>
        <w:spacing w:before="100" w:beforeAutospacing="1" w:after="100" w:afterAutospacing="1"/>
        <w:rPr>
          <w:ins w:id="53" w:author="Pierre-Jean Verrando" w:date="2024-11-13T10:22:00Z" w16du:dateUtc="2024-11-13T09:22:00Z"/>
          <w:rFonts w:cstheme="minorHAnsi"/>
          <w:lang w:val="en-FR" w:eastAsia="en-GB"/>
        </w:rPr>
      </w:pPr>
      <w:ins w:id="54" w:author="Pierre-Jean Verrando" w:date="2024-11-13T10:22:00Z" w16du:dateUtc="2024-11-13T09:22:00Z">
        <w:r w:rsidRPr="00A823E4">
          <w:rPr>
            <w:rFonts w:cstheme="minorHAnsi"/>
            <w:b/>
            <w:bCs/>
            <w:lang w:val="en-FR" w:eastAsia="en-GB"/>
          </w:rPr>
          <w:t xml:space="preserve">Developing </w:t>
        </w:r>
      </w:ins>
      <w:ins w:id="55" w:author="Pierre-Jean Verrando" w:date="2024-11-13T10:26:00Z" w16du:dateUtc="2024-11-13T09:26:00Z">
        <w:r w:rsidRPr="00A823E4">
          <w:rPr>
            <w:rFonts w:cstheme="minorHAnsi"/>
            <w:b/>
            <w:bCs/>
            <w:lang w:val="en-FR" w:eastAsia="en-GB"/>
          </w:rPr>
          <w:t xml:space="preserve"> and supporting the edition of </w:t>
        </w:r>
      </w:ins>
      <w:ins w:id="56" w:author="Pierre-Jean Verrando" w:date="2024-11-13T10:22:00Z" w16du:dateUtc="2024-11-13T09:22:00Z">
        <w:r w:rsidRPr="00A823E4">
          <w:rPr>
            <w:rFonts w:cstheme="minorHAnsi"/>
            <w:b/>
            <w:bCs/>
            <w:lang w:val="en-FR" w:eastAsia="en-GB"/>
          </w:rPr>
          <w:t>Technical Standards, Specification and other technical contributions:</w:t>
        </w:r>
      </w:ins>
    </w:p>
    <w:p w14:paraId="29737314" w14:textId="2D28BE05" w:rsidR="00A823E4" w:rsidRPr="00A823E4" w:rsidRDefault="00A823E4" w:rsidP="00A823E4">
      <w:pPr>
        <w:numPr>
          <w:ilvl w:val="1"/>
          <w:numId w:val="43"/>
        </w:numPr>
        <w:spacing w:before="100" w:beforeAutospacing="1" w:after="100" w:afterAutospacing="1"/>
        <w:ind w:left="1560"/>
        <w:rPr>
          <w:ins w:id="57" w:author="Pierre-Jean Verrando" w:date="2024-11-13T10:22:00Z" w16du:dateUtc="2024-11-13T09:22:00Z"/>
          <w:rFonts w:eastAsia="Calibri" w:cstheme="minorHAnsi"/>
          <w:iCs/>
        </w:rPr>
      </w:pPr>
      <w:ins w:id="58" w:author="Pierre-Jean Verrando" w:date="2024-11-13T10:22:00Z" w16du:dateUtc="2024-11-13T09:22:00Z">
        <w:r w:rsidRPr="00A823E4">
          <w:rPr>
            <w:rFonts w:eastAsia="Calibri" w:cstheme="minorHAnsi"/>
            <w:iCs/>
          </w:rPr>
          <w:t>Editing and maintaining technical documents that address industry needs and challenges.</w:t>
        </w:r>
      </w:ins>
    </w:p>
    <w:p w14:paraId="4D127E16" w14:textId="77777777" w:rsidR="00A823E4" w:rsidRPr="00A823E4" w:rsidRDefault="00A823E4" w:rsidP="00A823E4">
      <w:pPr>
        <w:numPr>
          <w:ilvl w:val="1"/>
          <w:numId w:val="43"/>
        </w:numPr>
        <w:spacing w:before="100" w:beforeAutospacing="1" w:after="100" w:afterAutospacing="1"/>
        <w:ind w:left="1560"/>
        <w:rPr>
          <w:ins w:id="59" w:author="Pierre-Jean Verrando" w:date="2024-11-13T10:22:00Z" w16du:dateUtc="2024-11-13T09:22:00Z"/>
          <w:rFonts w:cstheme="minorHAnsi"/>
          <w:lang w:val="en-FR" w:eastAsia="en-GB"/>
        </w:rPr>
      </w:pPr>
      <w:ins w:id="60" w:author="Pierre-Jean Verrando" w:date="2024-11-13T10:22:00Z" w16du:dateUtc="2024-11-13T09:22:00Z">
        <w:r w:rsidRPr="00A823E4">
          <w:rPr>
            <w:rFonts w:cstheme="minorHAnsi"/>
            <w:lang w:val="en-FR" w:eastAsia="en-GB"/>
          </w:rPr>
          <w:t>Providing expertise and contributing to various fora, consortia, and European and international standardization organizations.</w:t>
        </w:r>
      </w:ins>
    </w:p>
    <w:p w14:paraId="5D411BD1" w14:textId="77777777" w:rsidR="00A823E4" w:rsidRPr="00A823E4" w:rsidRDefault="00A823E4" w:rsidP="00A823E4">
      <w:pPr>
        <w:numPr>
          <w:ilvl w:val="1"/>
          <w:numId w:val="43"/>
        </w:numPr>
        <w:spacing w:before="100" w:beforeAutospacing="1" w:after="100" w:afterAutospacing="1"/>
        <w:ind w:left="1560"/>
        <w:rPr>
          <w:ins w:id="61" w:author="Pierre-Jean Verrando" w:date="2024-11-13T10:27:00Z" w16du:dateUtc="2024-11-13T09:27:00Z"/>
          <w:rFonts w:cstheme="minorHAnsi"/>
          <w:lang w:val="en-FR" w:eastAsia="en-GB"/>
        </w:rPr>
      </w:pPr>
      <w:ins w:id="62" w:author="Pierre-Jean Verrando" w:date="2024-11-13T10:22:00Z" w16du:dateUtc="2024-11-13T09:22:00Z">
        <w:r w:rsidRPr="00A823E4">
          <w:rPr>
            <w:rFonts w:cstheme="minorHAnsi"/>
            <w:lang w:val="en-FR" w:eastAsia="en-GB"/>
          </w:rPr>
          <w:t>Participating actively in EU expert groups and European public-private initiatives to support collaborative efforts and shared goals.</w:t>
        </w:r>
      </w:ins>
    </w:p>
    <w:p w14:paraId="2D2D5A7A" w14:textId="4B036B88" w:rsidR="00A823E4" w:rsidRPr="00A823E4" w:rsidRDefault="00A823E4" w:rsidP="00A823E4">
      <w:pPr>
        <w:numPr>
          <w:ilvl w:val="1"/>
          <w:numId w:val="43"/>
        </w:numPr>
        <w:spacing w:before="100" w:beforeAutospacing="1" w:after="100" w:afterAutospacing="1"/>
        <w:ind w:left="1560"/>
        <w:rPr>
          <w:ins w:id="63" w:author="Pierre-Jean Verrando" w:date="2024-11-13T10:22:00Z" w16du:dateUtc="2024-11-13T09:22:00Z"/>
          <w:rFonts w:cstheme="minorHAnsi"/>
          <w:lang w:val="en-FR" w:eastAsia="en-GB"/>
        </w:rPr>
      </w:pPr>
      <w:ins w:id="64" w:author="Pierre-Jean Verrando" w:date="2024-11-13T10:23:00Z" w16du:dateUtc="2024-11-13T09:23:00Z">
        <w:r w:rsidRPr="00A823E4">
          <w:rPr>
            <w:rFonts w:cstheme="minorHAnsi"/>
            <w:lang w:val="en-FR" w:eastAsia="en-GB"/>
          </w:rPr>
          <w:lastRenderedPageBreak/>
          <w:t>Editing and contributing to</w:t>
        </w:r>
      </w:ins>
      <w:ins w:id="65" w:author="Pierre-Jean Verrando" w:date="2024-11-13T10:22:00Z" w16du:dateUtc="2024-11-13T09:22:00Z">
        <w:r w:rsidRPr="00A823E4">
          <w:rPr>
            <w:rFonts w:cstheme="minorHAnsi"/>
            <w:lang w:val="en-FR" w:eastAsia="en-GB"/>
          </w:rPr>
          <w:t xml:space="preserve"> certification schemes to benefit the broader community.</w:t>
        </w:r>
      </w:ins>
    </w:p>
    <w:p w14:paraId="3A82D737" w14:textId="77777777" w:rsidR="00A823E4" w:rsidRDefault="00A823E4" w:rsidP="001E4CE1">
      <w:pPr>
        <w:jc w:val="both"/>
        <w:rPr>
          <w:ins w:id="66" w:author="Pierre-Jean Verrando" w:date="2024-11-13T10:05:00Z" w16du:dateUtc="2024-11-13T09:05:00Z"/>
        </w:rPr>
      </w:pPr>
    </w:p>
    <w:p w14:paraId="58B607D1" w14:textId="782FBB7A" w:rsidR="001E4CE1" w:rsidRDefault="00F21F16" w:rsidP="001E4CE1">
      <w:pPr>
        <w:jc w:val="both"/>
      </w:pPr>
      <w:r w:rsidRPr="00F21F16">
        <w:t xml:space="preserve">The objectives and activities of </w:t>
      </w:r>
      <w:del w:id="67" w:author="Vermeylen Jerome" w:date="2023-12-07T16:21:00Z">
        <w:r w:rsidRPr="00F21F16" w:rsidDel="00D6234C">
          <w:delText xml:space="preserve">EUROSMART </w:delText>
        </w:r>
      </w:del>
      <w:ins w:id="68" w:author="Vermeylen Jerome" w:date="2023-12-07T16:21:00Z">
        <w:r w:rsidR="00D6234C">
          <w:t>the Association</w:t>
        </w:r>
        <w:r w:rsidR="00D6234C" w:rsidRPr="00F21F16">
          <w:t xml:space="preserve"> </w:t>
        </w:r>
      </w:ins>
      <w:r w:rsidRPr="00F21F16">
        <w:t>will be in accordance with national and European competition laws and regulations.</w:t>
      </w:r>
    </w:p>
    <w:p w14:paraId="1CC6FB41" w14:textId="349B07DE" w:rsidR="001E4CE1" w:rsidRPr="00D900B3" w:rsidRDefault="00D900B3" w:rsidP="00D900B3">
      <w:pPr>
        <w:pStyle w:val="Heading1"/>
      </w:pPr>
      <w:bookmarkStart w:id="69" w:name="_Toc97027581"/>
      <w:bookmarkStart w:id="70" w:name="_Toc97027667"/>
      <w:r w:rsidRPr="00D900B3">
        <w:t>DURATION</w:t>
      </w:r>
      <w:bookmarkEnd w:id="69"/>
      <w:bookmarkEnd w:id="70"/>
    </w:p>
    <w:p w14:paraId="30EE78C7" w14:textId="022D4862" w:rsidR="001E4CE1" w:rsidRDefault="001E4CE1" w:rsidP="001E4CE1">
      <w:pPr>
        <w:jc w:val="both"/>
      </w:pPr>
      <w:r w:rsidRPr="001E4CE1">
        <w:rPr>
          <w:b/>
          <w:bCs/>
        </w:rPr>
        <w:t xml:space="preserve">Art. </w:t>
      </w:r>
      <w:ins w:id="71" w:author="Pierre-Jean Verrando" w:date="2024-11-13T10:29:00Z" w16du:dateUtc="2024-11-13T09:29:00Z">
        <w:r w:rsidR="00A823E4">
          <w:rPr>
            <w:b/>
            <w:bCs/>
          </w:rPr>
          <w:t>3</w:t>
        </w:r>
      </w:ins>
      <w:del w:id="72" w:author="Pierre-Jean Verrando" w:date="2024-11-13T10:29:00Z" w16du:dateUtc="2024-11-13T09:29:00Z">
        <w:r w:rsidRPr="001E4CE1" w:rsidDel="00A823E4">
          <w:rPr>
            <w:b/>
            <w:bCs/>
          </w:rPr>
          <w:delText>2</w:delText>
        </w:r>
      </w:del>
      <w:r w:rsidRPr="001E4CE1">
        <w:rPr>
          <w:b/>
          <w:bCs/>
        </w:rPr>
        <w:t>.</w:t>
      </w:r>
      <w:r>
        <w:t xml:space="preserve"> The Association is established for an unlimited period.</w:t>
      </w:r>
    </w:p>
    <w:p w14:paraId="4DBB62E1" w14:textId="74F94EA5" w:rsidR="001E4CE1" w:rsidRPr="00D900B3" w:rsidRDefault="00D900B3" w:rsidP="00D900B3">
      <w:pPr>
        <w:pStyle w:val="Heading1"/>
      </w:pPr>
      <w:bookmarkStart w:id="73" w:name="_Toc97027582"/>
      <w:bookmarkStart w:id="74" w:name="_Toc97027668"/>
      <w:r w:rsidRPr="00D900B3">
        <w:t>REGISTERED OFFICE</w:t>
      </w:r>
      <w:bookmarkEnd w:id="73"/>
      <w:bookmarkEnd w:id="74"/>
    </w:p>
    <w:p w14:paraId="38FBD7E2" w14:textId="0AFC4FE6" w:rsidR="00A56BB6" w:rsidRDefault="001E4CE1" w:rsidP="001E4CE1">
      <w:pPr>
        <w:jc w:val="both"/>
      </w:pPr>
      <w:r w:rsidRPr="001E4CE1">
        <w:rPr>
          <w:b/>
          <w:bCs/>
        </w:rPr>
        <w:t xml:space="preserve">Art. </w:t>
      </w:r>
      <w:ins w:id="75" w:author="Pierre-Jean Verrando" w:date="2024-11-13T10:29:00Z" w16du:dateUtc="2024-11-13T09:29:00Z">
        <w:r w:rsidR="00A823E4">
          <w:rPr>
            <w:b/>
            <w:bCs/>
          </w:rPr>
          <w:t>4</w:t>
        </w:r>
      </w:ins>
      <w:del w:id="76" w:author="Pierre-Jean Verrando" w:date="2024-11-13T10:29:00Z" w16du:dateUtc="2024-11-13T09:29:00Z">
        <w:r w:rsidRPr="001E4CE1" w:rsidDel="00A823E4">
          <w:rPr>
            <w:b/>
            <w:bCs/>
          </w:rPr>
          <w:delText>3</w:delText>
        </w:r>
      </w:del>
      <w:r w:rsidRPr="001E4CE1">
        <w:rPr>
          <w:b/>
          <w:bCs/>
        </w:rPr>
        <w:t>.</w:t>
      </w:r>
      <w:r>
        <w:t xml:space="preserve"> The Association’s registered office </w:t>
      </w:r>
      <w:proofErr w:type="gramStart"/>
      <w:r>
        <w:t>is located in</w:t>
      </w:r>
      <w:proofErr w:type="gramEnd"/>
      <w:r>
        <w:t xml:space="preserve"> the Brussels region. The registered office may be transferred by a decision of </w:t>
      </w:r>
      <w:proofErr w:type="gramStart"/>
      <w:r>
        <w:t>the</w:t>
      </w:r>
      <w:r w:rsidR="00A56BB6">
        <w:t xml:space="preserve"> simple</w:t>
      </w:r>
      <w:r>
        <w:t xml:space="preserve"> majority of</w:t>
      </w:r>
      <w:proofErr w:type="gramEnd"/>
      <w:r>
        <w:t xml:space="preserve"> the Board.</w:t>
      </w:r>
    </w:p>
    <w:p w14:paraId="7B719FC2" w14:textId="6371300B" w:rsidR="00A56BB6" w:rsidRPr="00D900B3" w:rsidRDefault="00D900B3" w:rsidP="00D900B3">
      <w:pPr>
        <w:pStyle w:val="Heading1"/>
      </w:pPr>
      <w:bookmarkStart w:id="77" w:name="_Toc97027583"/>
      <w:bookmarkStart w:id="78" w:name="_Toc97027669"/>
      <w:r w:rsidRPr="00D900B3">
        <w:t>MEMBERSHIP STRUCTURE</w:t>
      </w:r>
      <w:bookmarkEnd w:id="77"/>
      <w:bookmarkEnd w:id="78"/>
    </w:p>
    <w:p w14:paraId="510AD5AE" w14:textId="62C99A77" w:rsidR="00A56BB6" w:rsidRDefault="00A56BB6" w:rsidP="00A56BB6">
      <w:pPr>
        <w:ind w:right="46"/>
        <w:rPr>
          <w:b/>
          <w:bCs/>
        </w:rPr>
      </w:pPr>
      <w:r>
        <w:rPr>
          <w:b/>
          <w:bCs/>
        </w:rPr>
        <w:t xml:space="preserve">Art. </w:t>
      </w:r>
      <w:ins w:id="79" w:author="Pierre-Jean Verrando" w:date="2024-11-13T10:29:00Z" w16du:dateUtc="2024-11-13T09:29:00Z">
        <w:r w:rsidR="00A823E4">
          <w:rPr>
            <w:b/>
            <w:bCs/>
          </w:rPr>
          <w:t>5</w:t>
        </w:r>
      </w:ins>
      <w:del w:id="80" w:author="Pierre-Jean Verrando" w:date="2024-11-13T10:29:00Z" w16du:dateUtc="2024-11-13T09:29:00Z">
        <w:r w:rsidDel="00A823E4">
          <w:rPr>
            <w:b/>
            <w:bCs/>
          </w:rPr>
          <w:delText>4</w:delText>
        </w:r>
      </w:del>
      <w:r>
        <w:rPr>
          <w:b/>
          <w:bCs/>
        </w:rPr>
        <w:t>. Membership types</w:t>
      </w:r>
    </w:p>
    <w:p w14:paraId="0D2E8B55" w14:textId="77777777" w:rsidR="00A56BB6" w:rsidRDefault="00A56BB6" w:rsidP="00A56BB6">
      <w:r>
        <w:t>The Association is made up of:</w:t>
      </w:r>
    </w:p>
    <w:p w14:paraId="2734B994" w14:textId="583B0F08" w:rsidR="00A56BB6" w:rsidRDefault="00A56BB6" w:rsidP="00A56BB6">
      <w:pPr>
        <w:pStyle w:val="ListParagraph"/>
        <w:numPr>
          <w:ilvl w:val="0"/>
          <w:numId w:val="20"/>
        </w:numPr>
      </w:pPr>
      <w:r>
        <w:t xml:space="preserve">Senior </w:t>
      </w:r>
      <w:proofErr w:type="gramStart"/>
      <w:r>
        <w:t>members;</w:t>
      </w:r>
      <w:proofErr w:type="gramEnd"/>
    </w:p>
    <w:p w14:paraId="24E5E9EF" w14:textId="6CBC928D" w:rsidR="00A56BB6" w:rsidRDefault="00A56BB6" w:rsidP="00A56BB6">
      <w:pPr>
        <w:pStyle w:val="ListParagraph"/>
        <w:numPr>
          <w:ilvl w:val="0"/>
          <w:numId w:val="20"/>
        </w:numPr>
      </w:pPr>
      <w:r>
        <w:t xml:space="preserve">Executive </w:t>
      </w:r>
      <w:proofErr w:type="gramStart"/>
      <w:r>
        <w:t>members;</w:t>
      </w:r>
      <w:proofErr w:type="gramEnd"/>
    </w:p>
    <w:p w14:paraId="073004F6" w14:textId="194F139A" w:rsidR="00A56BB6" w:rsidRDefault="00A56BB6" w:rsidP="00A56BB6">
      <w:pPr>
        <w:pStyle w:val="ListParagraph"/>
        <w:numPr>
          <w:ilvl w:val="0"/>
          <w:numId w:val="20"/>
        </w:numPr>
      </w:pPr>
      <w:r>
        <w:t xml:space="preserve">Full </w:t>
      </w:r>
      <w:proofErr w:type="gramStart"/>
      <w:r>
        <w:t>members;</w:t>
      </w:r>
      <w:proofErr w:type="gramEnd"/>
    </w:p>
    <w:p w14:paraId="574B8925" w14:textId="217E26BD" w:rsidR="00A56BB6" w:rsidRDefault="00A56BB6" w:rsidP="00A56BB6">
      <w:pPr>
        <w:pStyle w:val="ListParagraph"/>
        <w:numPr>
          <w:ilvl w:val="0"/>
          <w:numId w:val="20"/>
        </w:numPr>
      </w:pPr>
      <w:r>
        <w:t>Associate members.</w:t>
      </w:r>
    </w:p>
    <w:p w14:paraId="751C30B2" w14:textId="77777777" w:rsidR="00A56BB6" w:rsidRDefault="00A56BB6" w:rsidP="00A56BB6">
      <w:r w:rsidRPr="00A56BB6">
        <w:t>Unless indicated otherwise in these Articles of Association (including Annex A), the members shall have the same rights and duties.</w:t>
      </w:r>
    </w:p>
    <w:p w14:paraId="769EE06E" w14:textId="7B261A20" w:rsidR="00A56BB6" w:rsidRDefault="00A56BB6" w:rsidP="00A56BB6">
      <w:r>
        <w:t xml:space="preserve">Executive </w:t>
      </w:r>
      <w:del w:id="81" w:author="Pierre-Jean Verrando" w:date="2024-11-13T11:50:00Z" w16du:dateUtc="2024-11-13T10:50:00Z">
        <w:r w:rsidDel="00B117DB">
          <w:delText xml:space="preserve">and Full </w:delText>
        </w:r>
      </w:del>
      <w:r w:rsidRPr="00A56BB6">
        <w:t>members</w:t>
      </w:r>
      <w:r>
        <w:t xml:space="preserve"> belong to one of the following colleges:</w:t>
      </w:r>
    </w:p>
    <w:p w14:paraId="4814E5AE" w14:textId="77777777" w:rsidR="00A56BB6" w:rsidRPr="00A56BB6" w:rsidRDefault="00A56BB6" w:rsidP="00A56BB6">
      <w:pPr>
        <w:pStyle w:val="ListParagraph"/>
        <w:numPr>
          <w:ilvl w:val="0"/>
          <w:numId w:val="21"/>
        </w:numPr>
        <w:autoSpaceDE/>
        <w:autoSpaceDN/>
        <w:adjustRightInd/>
        <w:spacing w:after="0"/>
        <w:jc w:val="both"/>
      </w:pPr>
      <w:r w:rsidRPr="00A56BB6">
        <w:t>“Vendors and national printers”.</w:t>
      </w:r>
    </w:p>
    <w:p w14:paraId="64BC18A7" w14:textId="77777777" w:rsidR="00A56BB6" w:rsidRPr="00A56BB6" w:rsidRDefault="00A56BB6" w:rsidP="00A56BB6">
      <w:pPr>
        <w:pStyle w:val="ListParagraph"/>
        <w:numPr>
          <w:ilvl w:val="0"/>
          <w:numId w:val="21"/>
        </w:numPr>
        <w:autoSpaceDE/>
        <w:autoSpaceDN/>
        <w:adjustRightInd/>
        <w:spacing w:after="0"/>
        <w:jc w:val="both"/>
      </w:pPr>
      <w:r w:rsidRPr="00A56BB6">
        <w:t xml:space="preserve">“Testing Inspection Certification, security accreditation companies and laboratories”. Members declaring belonging to this college shall realize </w:t>
      </w:r>
      <w:proofErr w:type="gramStart"/>
      <w:r w:rsidRPr="00A56BB6">
        <w:t>the majority of</w:t>
      </w:r>
      <w:proofErr w:type="gramEnd"/>
      <w:r w:rsidRPr="00A56BB6">
        <w:t xml:space="preserve"> their turnover within these activities.</w:t>
      </w:r>
    </w:p>
    <w:p w14:paraId="4711EE35" w14:textId="77777777" w:rsidR="00A56BB6" w:rsidRDefault="00A56BB6" w:rsidP="00A56BB6">
      <w:pPr>
        <w:pStyle w:val="ListParagraph"/>
        <w:numPr>
          <w:ilvl w:val="0"/>
          <w:numId w:val="21"/>
        </w:numPr>
        <w:autoSpaceDE/>
        <w:autoSpaceDN/>
        <w:adjustRightInd/>
        <w:spacing w:after="0"/>
        <w:jc w:val="both"/>
        <w:rPr>
          <w:ins w:id="82" w:author="Pierre-Jean Verrando" w:date="2024-11-13T11:50:00Z" w16du:dateUtc="2024-11-13T10:50:00Z"/>
        </w:rPr>
      </w:pPr>
      <w:r w:rsidRPr="00A56BB6">
        <w:t>“Small and Medium Enterprise” (SME). Members declaring belonging to this college shall meet the criteria for SMEs pursuant to EU recommendation 2003/361.</w:t>
      </w:r>
    </w:p>
    <w:p w14:paraId="11C3B074" w14:textId="77777777" w:rsidR="00B117DB" w:rsidRDefault="00B117DB" w:rsidP="00B117DB">
      <w:pPr>
        <w:rPr>
          <w:ins w:id="83" w:author="Pierre-Jean Verrando" w:date="2024-11-13T11:50:00Z" w16du:dateUtc="2024-11-13T10:50:00Z"/>
        </w:rPr>
      </w:pPr>
    </w:p>
    <w:p w14:paraId="3FF4B697" w14:textId="12B107C9" w:rsidR="00B117DB" w:rsidRDefault="00B117DB" w:rsidP="00B117DB">
      <w:pPr>
        <w:rPr>
          <w:ins w:id="84" w:author="Pierre-Jean Verrando" w:date="2024-11-13T11:50:00Z" w16du:dateUtc="2024-11-13T10:50:00Z"/>
        </w:rPr>
      </w:pPr>
      <w:ins w:id="85" w:author="Pierre-Jean Verrando" w:date="2024-11-13T11:50:00Z" w16du:dateUtc="2024-11-13T10:50:00Z">
        <w:r>
          <w:t xml:space="preserve">Full </w:t>
        </w:r>
        <w:r w:rsidRPr="00A56BB6">
          <w:t>members</w:t>
        </w:r>
        <w:r>
          <w:t xml:space="preserve"> belong to the following college:</w:t>
        </w:r>
      </w:ins>
    </w:p>
    <w:p w14:paraId="0DA6F684" w14:textId="77777777" w:rsidR="00B117DB" w:rsidRDefault="00B117DB" w:rsidP="00B117DB">
      <w:pPr>
        <w:pStyle w:val="ListParagraph"/>
        <w:numPr>
          <w:ilvl w:val="0"/>
          <w:numId w:val="44"/>
        </w:numPr>
        <w:autoSpaceDE/>
        <w:autoSpaceDN/>
        <w:adjustRightInd/>
        <w:spacing w:after="0"/>
        <w:jc w:val="both"/>
        <w:rPr>
          <w:ins w:id="86" w:author="Pierre-Jean Verrando" w:date="2024-11-13T11:50:00Z" w16du:dateUtc="2024-11-13T10:50:00Z"/>
        </w:rPr>
      </w:pPr>
      <w:ins w:id="87" w:author="Pierre-Jean Verrando" w:date="2024-11-13T11:50:00Z" w16du:dateUtc="2024-11-13T10:50:00Z">
        <w:r w:rsidRPr="00A56BB6">
          <w:t>“Small and Medium Enterprise” (SME). Members declaring belonging to this college shall meet the criteria for SMEs pursuant to EU recommendation 2003/361.</w:t>
        </w:r>
      </w:ins>
    </w:p>
    <w:p w14:paraId="31ADD837" w14:textId="77777777" w:rsidR="00B117DB" w:rsidRDefault="00B117DB" w:rsidP="00B117DB">
      <w:pPr>
        <w:spacing w:after="0"/>
        <w:jc w:val="both"/>
      </w:pPr>
    </w:p>
    <w:p w14:paraId="282B84C4" w14:textId="0E0DF455" w:rsidR="004A3654" w:rsidRPr="007720E9" w:rsidRDefault="00A56BB6" w:rsidP="007720E9">
      <w:pPr>
        <w:spacing w:before="120"/>
        <w:jc w:val="both"/>
      </w:pPr>
      <w:r w:rsidRPr="00A56BB6">
        <w:t>Executive and Full members can only belong to one single college. Should they meet the criteria to belong to several colleges, they shall declare the college to which they belong each year under conditions defined in the Rulebook of the Association. They may notice any changes in membership under conditions defined in the Rulebook of the Association.</w:t>
      </w:r>
    </w:p>
    <w:p w14:paraId="22F57BA3" w14:textId="1E17EF55" w:rsidR="004A3654" w:rsidRPr="004A3654" w:rsidRDefault="004A3654" w:rsidP="007720E9">
      <w:pPr>
        <w:pStyle w:val="Titleart"/>
        <w:rPr>
          <w:u w:val="single"/>
        </w:rPr>
      </w:pPr>
      <w:r w:rsidRPr="004A3654">
        <w:lastRenderedPageBreak/>
        <w:t xml:space="preserve">Art. </w:t>
      </w:r>
      <w:del w:id="88" w:author="Pierre-Jean Verrando" w:date="2024-11-13T10:29:00Z" w16du:dateUtc="2024-11-13T09:29:00Z">
        <w:r w:rsidRPr="004A3654" w:rsidDel="00A823E4">
          <w:delText>4</w:delText>
        </w:r>
      </w:del>
      <w:r w:rsidRPr="004A3654">
        <w:t xml:space="preserve"> </w:t>
      </w:r>
      <w:ins w:id="89" w:author="Pierre-Jean Verrando" w:date="2024-11-13T10:30:00Z" w16du:dateUtc="2024-11-13T09:30:00Z">
        <w:r w:rsidR="00A823E4">
          <w:t>5</w:t>
        </w:r>
      </w:ins>
      <w:r w:rsidRPr="004A3654">
        <w:t>a) Senior members</w:t>
      </w:r>
    </w:p>
    <w:p w14:paraId="3E94E785" w14:textId="77777777" w:rsidR="004A3654" w:rsidRDefault="004A3654" w:rsidP="004A3654">
      <w:pPr>
        <w:spacing w:before="120"/>
        <w:rPr>
          <w:u w:val="single"/>
        </w:rPr>
      </w:pPr>
      <w:r>
        <w:rPr>
          <w:u w:val="single"/>
        </w:rPr>
        <w:t>Composition</w:t>
      </w:r>
    </w:p>
    <w:p w14:paraId="7182A1D8" w14:textId="77777777" w:rsidR="004A3654" w:rsidRDefault="004A3654" w:rsidP="004A3654">
      <w:r>
        <w:t>The following companies are Senior members:</w:t>
      </w:r>
    </w:p>
    <w:p w14:paraId="3B87D514" w14:textId="60C89C81" w:rsidR="004A3654" w:rsidRPr="004A3654" w:rsidDel="00A823E4" w:rsidRDefault="004A3654" w:rsidP="004A3654">
      <w:pPr>
        <w:pStyle w:val="ListParagraph"/>
        <w:numPr>
          <w:ilvl w:val="0"/>
          <w:numId w:val="25"/>
        </w:numPr>
        <w:rPr>
          <w:del w:id="90" w:author="Pierre-Jean Verrando" w:date="2024-11-13T10:28:00Z" w16du:dateUtc="2024-11-13T09:28:00Z"/>
        </w:rPr>
      </w:pPr>
      <w:del w:id="91" w:author="Pierre-Jean Verrando" w:date="2024-11-13T10:28:00Z" w16du:dateUtc="2024-11-13T09:28:00Z">
        <w:r w:rsidRPr="004A3654" w:rsidDel="00A823E4">
          <w:delText>Giesecke+Devrient Mobile Security GmbH</w:delText>
        </w:r>
        <w:r w:rsidDel="00A823E4">
          <w:delText xml:space="preserve"> ;</w:delText>
        </w:r>
      </w:del>
    </w:p>
    <w:p w14:paraId="6506329C" w14:textId="210AD777" w:rsidR="004A3654" w:rsidRPr="005250F0" w:rsidDel="005250F0" w:rsidRDefault="005250F0" w:rsidP="004A3654">
      <w:pPr>
        <w:pStyle w:val="ListParagraph"/>
        <w:numPr>
          <w:ilvl w:val="0"/>
          <w:numId w:val="25"/>
        </w:numPr>
        <w:rPr>
          <w:del w:id="92" w:author="Pierre-Jean Verrando" w:date="2024-11-15T09:52:00Z" w16du:dateUtc="2024-11-15T08:52:00Z"/>
        </w:rPr>
      </w:pPr>
      <w:proofErr w:type="spellStart"/>
      <w:ins w:id="93" w:author="Pierre-Jean Verrando" w:date="2024-11-15T09:52:00Z">
        <w:r w:rsidRPr="005250F0">
          <w:rPr>
            <w:b/>
            <w:bCs/>
            <w:lang w:val="en-US"/>
          </w:rPr>
          <w:t>Idemia</w:t>
        </w:r>
        <w:proofErr w:type="spellEnd"/>
        <w:r w:rsidRPr="005250F0">
          <w:rPr>
            <w:b/>
            <w:bCs/>
            <w:lang w:val="en-US"/>
          </w:rPr>
          <w:t xml:space="preserve"> Identity &amp; Security France SAS</w:t>
        </w:r>
      </w:ins>
      <w:del w:id="94" w:author="Pierre-Jean Verrando" w:date="2024-11-15T09:52:00Z" w16du:dateUtc="2024-11-15T08:52:00Z">
        <w:r w:rsidR="004A3654" w:rsidRPr="004A3654" w:rsidDel="005250F0">
          <w:delText>Idemia France SAS</w:delText>
        </w:r>
        <w:r w:rsidR="004A3654" w:rsidDel="005250F0">
          <w:delText xml:space="preserve"> ;</w:delText>
        </w:r>
      </w:del>
    </w:p>
    <w:p w14:paraId="111209FE" w14:textId="77777777" w:rsidR="005250F0" w:rsidRPr="004A3654" w:rsidRDefault="005250F0" w:rsidP="004A3654">
      <w:pPr>
        <w:pStyle w:val="ListParagraph"/>
        <w:numPr>
          <w:ilvl w:val="0"/>
          <w:numId w:val="25"/>
        </w:numPr>
        <w:rPr>
          <w:ins w:id="95" w:author="Pierre-Jean Verrando" w:date="2024-11-15T09:52:00Z" w16du:dateUtc="2024-11-15T08:52:00Z"/>
        </w:rPr>
      </w:pPr>
    </w:p>
    <w:p w14:paraId="39D07C6A" w14:textId="23BA8DA0" w:rsidR="004A3654" w:rsidRPr="004A3654" w:rsidRDefault="004A3654" w:rsidP="004A3654">
      <w:pPr>
        <w:pStyle w:val="ListParagraph"/>
        <w:numPr>
          <w:ilvl w:val="0"/>
          <w:numId w:val="25"/>
        </w:numPr>
      </w:pPr>
      <w:r w:rsidRPr="004A3654">
        <w:t xml:space="preserve">Infineon Technologies </w:t>
      </w:r>
      <w:proofErr w:type="gramStart"/>
      <w:r w:rsidRPr="004A3654">
        <w:t>AG</w:t>
      </w:r>
      <w:r>
        <w:t xml:space="preserve"> ;</w:t>
      </w:r>
      <w:proofErr w:type="gramEnd"/>
    </w:p>
    <w:p w14:paraId="0E41BE03" w14:textId="68623DD1" w:rsidR="004A3654" w:rsidRPr="004A3654" w:rsidRDefault="004A3654" w:rsidP="004A3654">
      <w:pPr>
        <w:pStyle w:val="ListParagraph"/>
        <w:numPr>
          <w:ilvl w:val="0"/>
          <w:numId w:val="25"/>
        </w:numPr>
      </w:pPr>
      <w:r w:rsidRPr="004A3654">
        <w:t xml:space="preserve">NXP Semiconductors </w:t>
      </w:r>
      <w:proofErr w:type="gramStart"/>
      <w:r w:rsidRPr="004A3654">
        <w:t>N.V.</w:t>
      </w:r>
      <w:r>
        <w:t xml:space="preserve"> ;</w:t>
      </w:r>
      <w:proofErr w:type="gramEnd"/>
    </w:p>
    <w:p w14:paraId="0B2321DB" w14:textId="097D60F6" w:rsidR="004A3654" w:rsidRPr="004A3654" w:rsidRDefault="004A3654" w:rsidP="004A3654">
      <w:pPr>
        <w:pStyle w:val="ListParagraph"/>
        <w:numPr>
          <w:ilvl w:val="0"/>
          <w:numId w:val="25"/>
        </w:numPr>
      </w:pPr>
      <w:r w:rsidRPr="004A3654">
        <w:t xml:space="preserve">STMicroelectronics </w:t>
      </w:r>
      <w:proofErr w:type="gramStart"/>
      <w:r w:rsidRPr="004A3654">
        <w:t>N.V.</w:t>
      </w:r>
      <w:r>
        <w:t xml:space="preserve"> ;</w:t>
      </w:r>
      <w:proofErr w:type="gramEnd"/>
    </w:p>
    <w:p w14:paraId="0833715C" w14:textId="50060D88" w:rsidR="004A3654" w:rsidRPr="004A3654" w:rsidRDefault="004A3654" w:rsidP="004A3654">
      <w:pPr>
        <w:pStyle w:val="ListParagraph"/>
        <w:numPr>
          <w:ilvl w:val="0"/>
          <w:numId w:val="25"/>
        </w:numPr>
      </w:pPr>
      <w:r w:rsidRPr="004A3654">
        <w:t>Thales DIS France SAS.</w:t>
      </w:r>
    </w:p>
    <w:p w14:paraId="38909570" w14:textId="77777777" w:rsidR="004A3654" w:rsidRPr="004A3654" w:rsidRDefault="004A3654" w:rsidP="004A3654">
      <w:pPr>
        <w:pStyle w:val="subtitles"/>
      </w:pPr>
      <w:r w:rsidRPr="004A3654">
        <w:t>Rights and benefits</w:t>
      </w:r>
    </w:p>
    <w:p w14:paraId="3CFBC3EC" w14:textId="3694DD62" w:rsidR="004A3654" w:rsidRDefault="004A3654" w:rsidP="00236747">
      <w:pPr>
        <w:jc w:val="both"/>
      </w:pPr>
      <w:r>
        <w:t>Senior members are entitled to appoint a representative acting as permanent member of the Board. In addition, the rights and benefits as described in Annex A, which is part of these Articles of Association, apply.</w:t>
      </w:r>
    </w:p>
    <w:p w14:paraId="7BCE0AF7" w14:textId="23878B0D" w:rsidR="004A3654" w:rsidRPr="00D10E6A" w:rsidRDefault="004A3654" w:rsidP="00D10E6A">
      <w:pPr>
        <w:spacing w:before="480"/>
        <w:rPr>
          <w:b/>
          <w:bCs/>
        </w:rPr>
      </w:pPr>
      <w:r w:rsidRPr="00D10E6A">
        <w:rPr>
          <w:b/>
          <w:bCs/>
        </w:rPr>
        <w:t>Art. 4</w:t>
      </w:r>
      <w:ins w:id="96" w:author="Pierre-Jean Verrando" w:date="2024-11-13T10:30:00Z" w16du:dateUtc="2024-11-13T09:30:00Z">
        <w:r w:rsidR="00A823E4">
          <w:rPr>
            <w:b/>
            <w:bCs/>
          </w:rPr>
          <w:t>5</w:t>
        </w:r>
      </w:ins>
      <w:del w:id="97" w:author="Pierre-Jean Verrando" w:date="2024-11-13T10:30:00Z" w16du:dateUtc="2024-11-13T09:30:00Z">
        <w:r w:rsidRPr="00D10E6A" w:rsidDel="00A823E4">
          <w:rPr>
            <w:b/>
            <w:bCs/>
          </w:rPr>
          <w:delText xml:space="preserve"> </w:delText>
        </w:r>
      </w:del>
      <w:r w:rsidRPr="00D10E6A">
        <w:rPr>
          <w:b/>
          <w:bCs/>
        </w:rPr>
        <w:t>b) Executive members</w:t>
      </w:r>
    </w:p>
    <w:p w14:paraId="2A87AD3D" w14:textId="77777777" w:rsidR="004A3654" w:rsidRDefault="004A3654" w:rsidP="00D10E6A">
      <w:pPr>
        <w:pStyle w:val="subtitles"/>
      </w:pPr>
      <w:r>
        <w:t>Composition</w:t>
      </w:r>
    </w:p>
    <w:p w14:paraId="320DD700" w14:textId="77777777" w:rsidR="004A3654" w:rsidRDefault="004A3654" w:rsidP="004A3654">
      <w:r>
        <w:t>Executive members are solutions and services providers in the smart security area. They are:</w:t>
      </w:r>
    </w:p>
    <w:p w14:paraId="57FDECAC" w14:textId="24669DC7" w:rsidR="004A3654" w:rsidRDefault="004A3654" w:rsidP="00D10E6A">
      <w:pPr>
        <w:pStyle w:val="ListParagraph"/>
        <w:numPr>
          <w:ilvl w:val="0"/>
          <w:numId w:val="27"/>
        </w:numPr>
      </w:pPr>
      <w:r>
        <w:t xml:space="preserve">Smart Secure Devices manufacturers, including Smart Cards </w:t>
      </w:r>
      <w:proofErr w:type="gramStart"/>
      <w:r>
        <w:t>manufacturers;</w:t>
      </w:r>
      <w:proofErr w:type="gramEnd"/>
      <w:r>
        <w:t xml:space="preserve"> </w:t>
      </w:r>
    </w:p>
    <w:p w14:paraId="436D5BE0" w14:textId="0A7A5C22" w:rsidR="004A3654" w:rsidRDefault="004A3654" w:rsidP="00D10E6A">
      <w:pPr>
        <w:pStyle w:val="ListParagraph"/>
        <w:numPr>
          <w:ilvl w:val="0"/>
          <w:numId w:val="27"/>
        </w:numPr>
      </w:pPr>
      <w:r>
        <w:t xml:space="preserve">Smart Secure Devices integrated circuit </w:t>
      </w:r>
      <w:proofErr w:type="gramStart"/>
      <w:r>
        <w:t>manufacturers;</w:t>
      </w:r>
      <w:proofErr w:type="gramEnd"/>
      <w:r>
        <w:t xml:space="preserve"> </w:t>
      </w:r>
    </w:p>
    <w:p w14:paraId="556A6E99" w14:textId="4235CEED" w:rsidR="004A3654" w:rsidRDefault="004A3654" w:rsidP="00D10E6A">
      <w:pPr>
        <w:pStyle w:val="ListParagraph"/>
        <w:numPr>
          <w:ilvl w:val="0"/>
          <w:numId w:val="27"/>
        </w:numPr>
      </w:pPr>
      <w:r>
        <w:t xml:space="preserve">Manufacturers of terminals Smart Secure Devices accepting </w:t>
      </w:r>
      <w:proofErr w:type="gramStart"/>
      <w:r>
        <w:t>devices;</w:t>
      </w:r>
      <w:proofErr w:type="gramEnd"/>
      <w:r>
        <w:t xml:space="preserve"> </w:t>
      </w:r>
    </w:p>
    <w:p w14:paraId="6F21D5B2" w14:textId="04045699" w:rsidR="004A3654" w:rsidRDefault="004A3654" w:rsidP="00D10E6A">
      <w:pPr>
        <w:pStyle w:val="ListParagraph"/>
        <w:numPr>
          <w:ilvl w:val="0"/>
          <w:numId w:val="27"/>
        </w:numPr>
      </w:pPr>
      <w:r>
        <w:t>Manufacturers of equipment accepting Secure Devices (including personalisation machines</w:t>
      </w:r>
      <w:proofErr w:type="gramStart"/>
      <w:r>
        <w:t>);</w:t>
      </w:r>
      <w:proofErr w:type="gramEnd"/>
      <w:r>
        <w:t xml:space="preserve"> </w:t>
      </w:r>
    </w:p>
    <w:p w14:paraId="00100002" w14:textId="3B9E2E93" w:rsidR="004A3654" w:rsidRDefault="004A3654" w:rsidP="00D10E6A">
      <w:pPr>
        <w:pStyle w:val="ListParagraph"/>
        <w:numPr>
          <w:ilvl w:val="0"/>
          <w:numId w:val="27"/>
        </w:numPr>
      </w:pPr>
      <w:r>
        <w:t xml:space="preserve">System integrators, software or service houses </w:t>
      </w:r>
      <w:proofErr w:type="gramStart"/>
      <w:r>
        <w:t>industrialists;</w:t>
      </w:r>
      <w:proofErr w:type="gramEnd"/>
    </w:p>
    <w:p w14:paraId="00DD0766" w14:textId="3A12FBD3" w:rsidR="004A3654" w:rsidRDefault="004A3654" w:rsidP="00D10E6A">
      <w:pPr>
        <w:pStyle w:val="ListParagraph"/>
        <w:numPr>
          <w:ilvl w:val="0"/>
          <w:numId w:val="27"/>
        </w:numPr>
      </w:pPr>
      <w:r>
        <w:t xml:space="preserve">System </w:t>
      </w:r>
      <w:proofErr w:type="gramStart"/>
      <w:r>
        <w:t>integrators;</w:t>
      </w:r>
      <w:proofErr w:type="gramEnd"/>
    </w:p>
    <w:p w14:paraId="3A719026" w14:textId="7394BCA5" w:rsidR="004A3654" w:rsidRDefault="004A3654" w:rsidP="00D10E6A">
      <w:pPr>
        <w:pStyle w:val="ListParagraph"/>
        <w:numPr>
          <w:ilvl w:val="0"/>
          <w:numId w:val="27"/>
        </w:numPr>
      </w:pPr>
      <w:r>
        <w:t xml:space="preserve">Technology providers, in the field of biometry encryption, blockchain, digital identity, trust services, cybersecurity, border </w:t>
      </w:r>
      <w:proofErr w:type="gramStart"/>
      <w:r>
        <w:t>control;</w:t>
      </w:r>
      <w:proofErr w:type="gramEnd"/>
    </w:p>
    <w:p w14:paraId="31B3DCDC" w14:textId="6149C8D5" w:rsidR="004A3654" w:rsidRDefault="004A3654" w:rsidP="00D10E6A">
      <w:pPr>
        <w:pStyle w:val="ListParagraph"/>
        <w:numPr>
          <w:ilvl w:val="0"/>
          <w:numId w:val="27"/>
        </w:numPr>
      </w:pPr>
      <w:r>
        <w:t xml:space="preserve">Start-ups and SMEs of the Digital Security Industry </w:t>
      </w:r>
      <w:proofErr w:type="gramStart"/>
      <w:r>
        <w:t>ecosystem;</w:t>
      </w:r>
      <w:proofErr w:type="gramEnd"/>
    </w:p>
    <w:p w14:paraId="5C2CC507" w14:textId="136091B5" w:rsidR="004A3654" w:rsidRDefault="004A3654" w:rsidP="00D10E6A">
      <w:pPr>
        <w:pStyle w:val="ListParagraph"/>
        <w:numPr>
          <w:ilvl w:val="0"/>
          <w:numId w:val="27"/>
        </w:numPr>
      </w:pPr>
      <w:r>
        <w:t>Security and functional evaluation and test laboratories; or</w:t>
      </w:r>
    </w:p>
    <w:p w14:paraId="6939A15F" w14:textId="0F5DE488" w:rsidR="004A3654" w:rsidRDefault="004A3654" w:rsidP="004A3654">
      <w:pPr>
        <w:pStyle w:val="ListParagraph"/>
        <w:numPr>
          <w:ilvl w:val="0"/>
          <w:numId w:val="27"/>
        </w:numPr>
      </w:pPr>
      <w:r>
        <w:t>Security accreditation and certification companies</w:t>
      </w:r>
    </w:p>
    <w:p w14:paraId="62F0AC13" w14:textId="77777777" w:rsidR="004A3654" w:rsidRDefault="004A3654" w:rsidP="00D10E6A">
      <w:pPr>
        <w:pStyle w:val="subtitles"/>
      </w:pPr>
      <w:r>
        <w:t>Rights and benefits</w:t>
      </w:r>
    </w:p>
    <w:p w14:paraId="4D75358A" w14:textId="2AA81FCB" w:rsidR="00D10E6A" w:rsidRDefault="004A3654" w:rsidP="004A3654">
      <w:r>
        <w:t>Executive members are entitled to</w:t>
      </w:r>
      <w:r w:rsidR="00D10E6A">
        <w:t xml:space="preserve"> p</w:t>
      </w:r>
      <w:r>
        <w:t>resent a candidate for a rotating Board seat</w:t>
      </w:r>
      <w:r w:rsidR="00D10E6A">
        <w:t>.</w:t>
      </w:r>
      <w:r>
        <w:t xml:space="preserve"> In </w:t>
      </w:r>
      <w:r w:rsidR="007720E9">
        <w:t>addition,</w:t>
      </w:r>
      <w:r>
        <w:t xml:space="preserve"> the rights and benefits as described in </w:t>
      </w:r>
      <w:r w:rsidRPr="007720E9">
        <w:rPr>
          <w:b/>
          <w:bCs/>
        </w:rPr>
        <w:t>Annex A</w:t>
      </w:r>
      <w:r>
        <w:t>, which is part of these Articles of Association, apply.</w:t>
      </w:r>
    </w:p>
    <w:p w14:paraId="2493CF58" w14:textId="1A333C1C" w:rsidR="00D10E6A" w:rsidRDefault="00D10E6A" w:rsidP="00D6234C">
      <w:pPr>
        <w:pStyle w:val="Titleart"/>
        <w:keepNext/>
      </w:pPr>
      <w:r>
        <w:t xml:space="preserve">Art. </w:t>
      </w:r>
      <w:ins w:id="98" w:author="Pierre-Jean Verrando" w:date="2024-11-13T10:31:00Z" w16du:dateUtc="2024-11-13T09:31:00Z">
        <w:r w:rsidR="00A823E4">
          <w:t>5</w:t>
        </w:r>
      </w:ins>
      <w:del w:id="99" w:author="Pierre-Jean Verrando" w:date="2024-11-13T10:31:00Z" w16du:dateUtc="2024-11-13T09:31:00Z">
        <w:r w:rsidDel="00A823E4">
          <w:delText>4</w:delText>
        </w:r>
      </w:del>
      <w:r>
        <w:t xml:space="preserve"> c) Full members</w:t>
      </w:r>
    </w:p>
    <w:p w14:paraId="55861F23" w14:textId="77777777" w:rsidR="00D10E6A" w:rsidRDefault="00D10E6A" w:rsidP="00D6234C">
      <w:pPr>
        <w:pStyle w:val="subtitles"/>
        <w:keepNext/>
      </w:pPr>
      <w:r>
        <w:t>Composition</w:t>
      </w:r>
    </w:p>
    <w:p w14:paraId="15655616" w14:textId="0EB1D001" w:rsidR="00D10E6A" w:rsidRDefault="00D10E6A" w:rsidP="00D10E6A">
      <w:pPr>
        <w:jc w:val="both"/>
      </w:pPr>
      <w:r w:rsidRPr="00D10E6A">
        <w:t>Full members are</w:t>
      </w:r>
      <w:r w:rsidRPr="00D10E6A">
        <w:rPr>
          <w:rFonts w:ascii="TimesNewRoman,Bold" w:hAnsi="TimesNewRoman,Bold"/>
        </w:rPr>
        <w:t xml:space="preserve"> </w:t>
      </w:r>
      <w:r w:rsidRPr="00D10E6A">
        <w:t>solutions and services providers in the smart security area. They are Start-ups and SMEs which meet the criteria for SMEs pursuant to EU recommendation 2003/361 of the Digital Security Industry ecosystem including:</w:t>
      </w:r>
    </w:p>
    <w:p w14:paraId="6BA451B2" w14:textId="77777777" w:rsidR="00D10E6A" w:rsidRDefault="00D10E6A" w:rsidP="00D10E6A">
      <w:pPr>
        <w:pStyle w:val="ListParagraph"/>
        <w:numPr>
          <w:ilvl w:val="0"/>
          <w:numId w:val="30"/>
        </w:numPr>
        <w:autoSpaceDE/>
        <w:autoSpaceDN/>
        <w:adjustRightInd/>
        <w:spacing w:after="0"/>
        <w:jc w:val="both"/>
      </w:pPr>
      <w:r>
        <w:t xml:space="preserve">Smart Secure Devices manufacturers, including Smart Cards </w:t>
      </w:r>
      <w:proofErr w:type="gramStart"/>
      <w:r>
        <w:t>manufacturers;</w:t>
      </w:r>
      <w:proofErr w:type="gramEnd"/>
      <w:r>
        <w:t xml:space="preserve"> </w:t>
      </w:r>
    </w:p>
    <w:p w14:paraId="19DF135A" w14:textId="77777777" w:rsidR="00D10E6A" w:rsidRDefault="00D10E6A" w:rsidP="00D10E6A">
      <w:pPr>
        <w:pStyle w:val="ListParagraph"/>
        <w:numPr>
          <w:ilvl w:val="0"/>
          <w:numId w:val="30"/>
        </w:numPr>
        <w:autoSpaceDE/>
        <w:autoSpaceDN/>
        <w:adjustRightInd/>
        <w:spacing w:after="0"/>
        <w:jc w:val="both"/>
      </w:pPr>
      <w:r>
        <w:t xml:space="preserve">Smart Secure Devices integrated circuit </w:t>
      </w:r>
      <w:proofErr w:type="gramStart"/>
      <w:r>
        <w:t>manufacturers;</w:t>
      </w:r>
      <w:proofErr w:type="gramEnd"/>
      <w:r>
        <w:t xml:space="preserve"> </w:t>
      </w:r>
    </w:p>
    <w:p w14:paraId="1DF61693" w14:textId="77777777" w:rsidR="00D10E6A" w:rsidRDefault="00D10E6A" w:rsidP="00D10E6A">
      <w:pPr>
        <w:pStyle w:val="ListParagraph"/>
        <w:numPr>
          <w:ilvl w:val="0"/>
          <w:numId w:val="30"/>
        </w:numPr>
        <w:autoSpaceDE/>
        <w:autoSpaceDN/>
        <w:adjustRightInd/>
        <w:spacing w:after="0"/>
        <w:jc w:val="both"/>
        <w:rPr>
          <w:sz w:val="20"/>
          <w:szCs w:val="20"/>
        </w:rPr>
      </w:pPr>
      <w:r>
        <w:t xml:space="preserve">Manufacturers of terminals Smart Secure Devices accepting </w:t>
      </w:r>
      <w:proofErr w:type="gramStart"/>
      <w:r>
        <w:t>devices;</w:t>
      </w:r>
      <w:proofErr w:type="gramEnd"/>
      <w:r>
        <w:t xml:space="preserve"> </w:t>
      </w:r>
    </w:p>
    <w:p w14:paraId="04CCC5B2" w14:textId="77777777" w:rsidR="00D10E6A" w:rsidRDefault="00D10E6A" w:rsidP="00D10E6A">
      <w:pPr>
        <w:pStyle w:val="ListParagraph"/>
        <w:numPr>
          <w:ilvl w:val="0"/>
          <w:numId w:val="30"/>
        </w:numPr>
        <w:autoSpaceDE/>
        <w:autoSpaceDN/>
        <w:adjustRightInd/>
        <w:spacing w:after="0"/>
        <w:jc w:val="both"/>
      </w:pPr>
      <w:r>
        <w:t>Manufacturers of equipment accepting Secure Devices (including personalisation machines</w:t>
      </w:r>
      <w:proofErr w:type="gramStart"/>
      <w:r>
        <w:t>);</w:t>
      </w:r>
      <w:proofErr w:type="gramEnd"/>
      <w:r>
        <w:t xml:space="preserve"> </w:t>
      </w:r>
    </w:p>
    <w:p w14:paraId="3EC8EB4C" w14:textId="77777777" w:rsidR="00D10E6A" w:rsidRDefault="00D10E6A" w:rsidP="00D10E6A">
      <w:pPr>
        <w:pStyle w:val="ListParagraph"/>
        <w:numPr>
          <w:ilvl w:val="0"/>
          <w:numId w:val="30"/>
        </w:numPr>
        <w:autoSpaceDE/>
        <w:autoSpaceDN/>
        <w:adjustRightInd/>
        <w:spacing w:after="0"/>
        <w:jc w:val="both"/>
      </w:pPr>
      <w:r>
        <w:t xml:space="preserve">System integrators, software or service houses </w:t>
      </w:r>
      <w:proofErr w:type="gramStart"/>
      <w:r>
        <w:t>industrialists;</w:t>
      </w:r>
      <w:proofErr w:type="gramEnd"/>
    </w:p>
    <w:p w14:paraId="3CF78DD7" w14:textId="77777777" w:rsidR="00D10E6A" w:rsidRDefault="00D10E6A" w:rsidP="00D10E6A">
      <w:pPr>
        <w:pStyle w:val="ListParagraph"/>
        <w:numPr>
          <w:ilvl w:val="0"/>
          <w:numId w:val="30"/>
        </w:numPr>
        <w:autoSpaceDE/>
        <w:autoSpaceDN/>
        <w:adjustRightInd/>
        <w:spacing w:after="0"/>
        <w:jc w:val="both"/>
        <w:rPr>
          <w:rFonts w:ascii="Wingdings" w:hAnsi="Wingdings"/>
          <w:sz w:val="23"/>
          <w:szCs w:val="23"/>
          <w:lang w:val="en-US"/>
        </w:rPr>
      </w:pPr>
      <w:r>
        <w:t xml:space="preserve">System </w:t>
      </w:r>
      <w:proofErr w:type="gramStart"/>
      <w:r>
        <w:t>integrators;</w:t>
      </w:r>
      <w:proofErr w:type="gramEnd"/>
    </w:p>
    <w:p w14:paraId="000932AC" w14:textId="697FC469" w:rsidR="00D10E6A" w:rsidRDefault="00D10E6A" w:rsidP="00D10E6A">
      <w:pPr>
        <w:pStyle w:val="ListParagraph"/>
        <w:numPr>
          <w:ilvl w:val="0"/>
          <w:numId w:val="30"/>
        </w:numPr>
        <w:autoSpaceDE/>
        <w:autoSpaceDN/>
        <w:adjustRightInd/>
        <w:spacing w:after="0"/>
        <w:jc w:val="both"/>
        <w:rPr>
          <w:rFonts w:ascii="Wingdings" w:hAnsi="Wingdings"/>
          <w:sz w:val="23"/>
          <w:szCs w:val="23"/>
          <w:lang w:val="en-US"/>
        </w:rPr>
      </w:pPr>
      <w:r>
        <w:lastRenderedPageBreak/>
        <w:t>Technology providers, in the field of biometry encryption, blockchain, digital identity, trust services, cybersecurity, border control</w:t>
      </w:r>
      <w:ins w:id="100" w:author="Pierre-Jean Verrando" w:date="2024-12-10T14:56:00Z" w16du:dateUtc="2024-12-10T13:56:00Z">
        <w:r w:rsidR="008512ED">
          <w:t xml:space="preserve">, </w:t>
        </w:r>
      </w:ins>
      <w:ins w:id="101" w:author="Pierre-Jean Verrando" w:date="2024-12-10T15:19:00Z" w16du:dateUtc="2024-12-10T14:19:00Z">
        <w:r w:rsidR="007D3436">
          <w:t xml:space="preserve">cloud service </w:t>
        </w:r>
        <w:proofErr w:type="gramStart"/>
        <w:r w:rsidR="007D3436">
          <w:t>providers</w:t>
        </w:r>
      </w:ins>
      <w:r>
        <w:t>;</w:t>
      </w:r>
      <w:proofErr w:type="gramEnd"/>
    </w:p>
    <w:p w14:paraId="7BE9A17C" w14:textId="77777777" w:rsidR="00D10E6A" w:rsidRDefault="00D10E6A" w:rsidP="00D10E6A">
      <w:pPr>
        <w:pStyle w:val="ListParagraph"/>
        <w:numPr>
          <w:ilvl w:val="0"/>
          <w:numId w:val="30"/>
        </w:numPr>
        <w:autoSpaceDE/>
        <w:autoSpaceDN/>
        <w:adjustRightInd/>
        <w:spacing w:after="0"/>
        <w:jc w:val="both"/>
      </w:pPr>
      <w:r>
        <w:t>Security and functional evaluation and test laboratories; or</w:t>
      </w:r>
    </w:p>
    <w:p w14:paraId="09C94E59" w14:textId="46ABC872" w:rsidR="00D10E6A" w:rsidRDefault="00D10E6A" w:rsidP="00D10E6A">
      <w:pPr>
        <w:pStyle w:val="ListParagraph"/>
        <w:numPr>
          <w:ilvl w:val="0"/>
          <w:numId w:val="30"/>
        </w:numPr>
        <w:autoSpaceDE/>
        <w:autoSpaceDN/>
        <w:adjustRightInd/>
        <w:spacing w:after="0"/>
        <w:jc w:val="both"/>
      </w:pPr>
      <w:r>
        <w:t>Security accreditation and certification companies.</w:t>
      </w:r>
    </w:p>
    <w:p w14:paraId="4735A291" w14:textId="77777777" w:rsidR="007720E9" w:rsidRDefault="007720E9" w:rsidP="007720E9">
      <w:pPr>
        <w:pStyle w:val="ListParagraph"/>
        <w:autoSpaceDE/>
        <w:autoSpaceDN/>
        <w:adjustRightInd/>
        <w:spacing w:after="0"/>
        <w:jc w:val="both"/>
      </w:pPr>
    </w:p>
    <w:p w14:paraId="4E651359" w14:textId="40196949" w:rsidR="00D10E6A" w:rsidRPr="007720E9" w:rsidRDefault="00D10E6A" w:rsidP="00D10E6A">
      <w:pPr>
        <w:jc w:val="both"/>
      </w:pPr>
      <w:r w:rsidRPr="00D10E6A">
        <w:t>Notwithstanding the provisions of article 4 c) members that do not fulfil the SME criteria and that were Full members for the year 2021 (</w:t>
      </w:r>
      <w:r w:rsidR="007720E9" w:rsidRPr="00D10E6A">
        <w:t>i.e.,</w:t>
      </w:r>
      <w:r w:rsidRPr="00D10E6A">
        <w:t xml:space="preserve"> immediately before Full membership was limited to SMEs), could continue to benefit from this membership category unless the member concerned subsequently obtains membership for a different membership category, in which case the member can only revert to Full membership if it then meets the SME criteria. The General Assembly may decide to suspend the application of this provision for one year – that may be renewed - when reviewing the annual membership fees proposed by the Board.</w:t>
      </w:r>
    </w:p>
    <w:p w14:paraId="16A41CF2" w14:textId="77777777" w:rsidR="00D10E6A" w:rsidRDefault="00D10E6A" w:rsidP="007720E9">
      <w:pPr>
        <w:pStyle w:val="subtitles"/>
      </w:pPr>
      <w:r>
        <w:t>Rights and benefits</w:t>
      </w:r>
    </w:p>
    <w:p w14:paraId="56AA32CC" w14:textId="4C7B77A6" w:rsidR="00D10E6A" w:rsidRDefault="00D10E6A" w:rsidP="007720E9">
      <w:pPr>
        <w:jc w:val="both"/>
      </w:pPr>
      <w:r>
        <w:t xml:space="preserve">The rights and benefits as </w:t>
      </w:r>
      <w:r w:rsidRPr="007720E9">
        <w:t>described in</w:t>
      </w:r>
      <w:r w:rsidRPr="007720E9">
        <w:rPr>
          <w:b/>
          <w:bCs/>
        </w:rPr>
        <w:t xml:space="preserve"> Annex A</w:t>
      </w:r>
      <w:r>
        <w:t>, which is part of these Articles of Association, apply.</w:t>
      </w:r>
    </w:p>
    <w:p w14:paraId="5A6B9C8A" w14:textId="216FE303" w:rsidR="007720E9" w:rsidRDefault="007720E9" w:rsidP="007720E9">
      <w:pPr>
        <w:pStyle w:val="Titleart"/>
      </w:pPr>
      <w:r>
        <w:t xml:space="preserve">Art. </w:t>
      </w:r>
      <w:ins w:id="102" w:author="Pierre-Jean Verrando" w:date="2024-11-13T10:31:00Z" w16du:dateUtc="2024-11-13T09:31:00Z">
        <w:r w:rsidR="00A823E4">
          <w:t>5</w:t>
        </w:r>
      </w:ins>
      <w:del w:id="103" w:author="Pierre-Jean Verrando" w:date="2024-11-13T10:31:00Z" w16du:dateUtc="2024-11-13T09:31:00Z">
        <w:r w:rsidDel="00A823E4">
          <w:delText>4</w:delText>
        </w:r>
      </w:del>
      <w:r>
        <w:t xml:space="preserve"> d) Associate members</w:t>
      </w:r>
    </w:p>
    <w:p w14:paraId="6D615191" w14:textId="77777777" w:rsidR="007720E9" w:rsidRDefault="007720E9" w:rsidP="007720E9">
      <w:pPr>
        <w:pStyle w:val="subtitles"/>
      </w:pPr>
      <w:r>
        <w:t>Composition</w:t>
      </w:r>
    </w:p>
    <w:p w14:paraId="44F19344" w14:textId="37A9F991" w:rsidR="007720E9" w:rsidRPr="007720E9" w:rsidRDefault="007720E9" w:rsidP="007720E9">
      <w:pPr>
        <w:jc w:val="both"/>
      </w:pPr>
      <w:r>
        <w:t>Associate members are non-for-profit legal entities such as universities, educational institutions, public and governmental agencies and professional associations. They have an interest to stay abreast of the digital security technology and can benefit to the Association’s expertise and global activity.</w:t>
      </w:r>
    </w:p>
    <w:p w14:paraId="02AB676E" w14:textId="77777777" w:rsidR="007720E9" w:rsidRDefault="007720E9" w:rsidP="007720E9">
      <w:pPr>
        <w:pStyle w:val="subtitles"/>
      </w:pPr>
      <w:r>
        <w:t>Rights and benefits</w:t>
      </w:r>
    </w:p>
    <w:p w14:paraId="2F6B8C52" w14:textId="3D76B040" w:rsidR="007720E9" w:rsidRDefault="007720E9" w:rsidP="007720E9">
      <w:pPr>
        <w:jc w:val="both"/>
      </w:pPr>
      <w:r>
        <w:t xml:space="preserve">Associate members are non-for-profit legal entities that could bring their expertise in different areas related to digital security. Those non-profit organisations that have the interest and ability to join are entitled to do so. Rights and benefits as described </w:t>
      </w:r>
      <w:r w:rsidRPr="007720E9">
        <w:t xml:space="preserve">in </w:t>
      </w:r>
      <w:r w:rsidRPr="007720E9">
        <w:rPr>
          <w:b/>
          <w:bCs/>
        </w:rPr>
        <w:t>Annex A</w:t>
      </w:r>
      <w:r w:rsidRPr="007720E9">
        <w:t>,</w:t>
      </w:r>
      <w:r>
        <w:t xml:space="preserve"> which is part of these Articles of Association, apply. In addition, Associate members may give presentations on behalf of the Association (only after approval of the Board).</w:t>
      </w:r>
    </w:p>
    <w:p w14:paraId="449BD148" w14:textId="29CB24C1" w:rsidR="007720E9" w:rsidRPr="00D900B3" w:rsidRDefault="00D900B3" w:rsidP="00D900B3">
      <w:pPr>
        <w:pStyle w:val="Heading1"/>
      </w:pPr>
      <w:bookmarkStart w:id="104" w:name="_Toc97027584"/>
      <w:bookmarkStart w:id="105" w:name="_Toc97027670"/>
      <w:r w:rsidRPr="00D900B3">
        <w:t>EXECUTIVE AND FULL MEMBERS SUBSIDIARIES STATUS</w:t>
      </w:r>
      <w:bookmarkEnd w:id="104"/>
      <w:bookmarkEnd w:id="105"/>
    </w:p>
    <w:p w14:paraId="28B88801" w14:textId="3EDC141C" w:rsidR="007720E9" w:rsidRDefault="007720E9" w:rsidP="007720E9">
      <w:pPr>
        <w:jc w:val="both"/>
      </w:pPr>
      <w:r w:rsidRPr="007720E9">
        <w:rPr>
          <w:b/>
          <w:bCs/>
        </w:rPr>
        <w:t xml:space="preserve">Art. </w:t>
      </w:r>
      <w:ins w:id="106" w:author="Pierre-Jean Verrando" w:date="2024-11-13T10:31:00Z" w16du:dateUtc="2024-11-13T09:31:00Z">
        <w:r w:rsidR="00A823E4">
          <w:rPr>
            <w:b/>
            <w:bCs/>
          </w:rPr>
          <w:t>5</w:t>
        </w:r>
      </w:ins>
      <w:del w:id="107" w:author="Pierre-Jean Verrando" w:date="2024-11-13T10:31:00Z" w16du:dateUtc="2024-11-13T09:31:00Z">
        <w:r w:rsidRPr="007720E9" w:rsidDel="00A823E4">
          <w:rPr>
            <w:b/>
            <w:bCs/>
          </w:rPr>
          <w:delText>4</w:delText>
        </w:r>
      </w:del>
      <w:r w:rsidRPr="007720E9">
        <w:rPr>
          <w:b/>
          <w:bCs/>
        </w:rPr>
        <w:t xml:space="preserve"> e) </w:t>
      </w:r>
      <w:r>
        <w:t xml:space="preserve">The Executive and Full members subsidiaries (i.e., 50% or more of their shares are held by an Executive or Full member company) may join the Association as Executive or Full </w:t>
      </w:r>
      <w:ins w:id="108" w:author="Vermeylen Jerome" w:date="2023-12-07T17:58:00Z">
        <w:r w:rsidR="00670051">
          <w:t>m</w:t>
        </w:r>
      </w:ins>
      <w:del w:id="109" w:author="Vermeylen Jerome" w:date="2023-12-07T17:58:00Z">
        <w:r w:rsidDel="00670051">
          <w:delText>M</w:delText>
        </w:r>
      </w:del>
      <w:r>
        <w:t>embers.</w:t>
      </w:r>
    </w:p>
    <w:p w14:paraId="52B3B7BC" w14:textId="77777777" w:rsidR="007720E9" w:rsidRDefault="007720E9" w:rsidP="007720E9">
      <w:pPr>
        <w:jc w:val="both"/>
      </w:pPr>
    </w:p>
    <w:p w14:paraId="3868D27D" w14:textId="53636632" w:rsidR="007720E9" w:rsidRPr="00D900B3" w:rsidRDefault="00D900B3" w:rsidP="00D900B3">
      <w:pPr>
        <w:pStyle w:val="Heading1"/>
      </w:pPr>
      <w:bookmarkStart w:id="110" w:name="_Toc97027585"/>
      <w:bookmarkStart w:id="111" w:name="_Toc97027671"/>
      <w:r w:rsidRPr="00D900B3">
        <w:t>MERGERS AND ACQUISITIONS</w:t>
      </w:r>
      <w:bookmarkEnd w:id="110"/>
      <w:bookmarkEnd w:id="111"/>
    </w:p>
    <w:p w14:paraId="285FD19D" w14:textId="590F7034" w:rsidR="007720E9" w:rsidRDefault="007720E9" w:rsidP="007720E9">
      <w:pPr>
        <w:pStyle w:val="Titleart"/>
      </w:pPr>
      <w:r>
        <w:t xml:space="preserve">Art. </w:t>
      </w:r>
      <w:ins w:id="112" w:author="Pierre-Jean Verrando" w:date="2024-11-13T10:31:00Z" w16du:dateUtc="2024-11-13T09:31:00Z">
        <w:r w:rsidR="00A823E4">
          <w:t>5</w:t>
        </w:r>
      </w:ins>
      <w:del w:id="113" w:author="Pierre-Jean Verrando" w:date="2024-11-13T10:31:00Z" w16du:dateUtc="2024-11-13T09:31:00Z">
        <w:r w:rsidDel="00A823E4">
          <w:delText>4</w:delText>
        </w:r>
      </w:del>
      <w:r>
        <w:t xml:space="preserve"> f) Impact of mergers and acquisitions on Board seats</w:t>
      </w:r>
    </w:p>
    <w:p w14:paraId="3B9DCE06" w14:textId="697015A7" w:rsidR="007720E9" w:rsidRDefault="007720E9" w:rsidP="007720E9">
      <w:pPr>
        <w:jc w:val="both"/>
      </w:pPr>
      <w:r>
        <w:t xml:space="preserve">The number of Board seat per member company is restricted to one. In case a Senior or Executive member </w:t>
      </w:r>
      <w:proofErr w:type="gramStart"/>
      <w:r>
        <w:t>merges</w:t>
      </w:r>
      <w:proofErr w:type="gramEnd"/>
      <w:r>
        <w:t xml:space="preserve"> with another Senior or Executive member and each of them is holding a permanent or rotating Board seat, the new merged entity will retain only one of the two Board seats. The Board will propose a change of the Articles of Association in </w:t>
      </w:r>
      <w:r>
        <w:rPr>
          <w:b/>
        </w:rPr>
        <w:t xml:space="preserve">Art. </w:t>
      </w:r>
      <w:ins w:id="114" w:author="Pierre-Jean Verrando" w:date="2024-11-13T12:47:00Z" w16du:dateUtc="2024-11-13T11:47:00Z">
        <w:r w:rsidR="00B117DB">
          <w:rPr>
            <w:b/>
          </w:rPr>
          <w:t>5</w:t>
        </w:r>
      </w:ins>
      <w:del w:id="115" w:author="Pierre-Jean Verrando" w:date="2024-11-13T12:47:00Z" w16du:dateUtc="2024-11-13T11:47:00Z">
        <w:r w:rsidDel="00B117DB">
          <w:rPr>
            <w:b/>
          </w:rPr>
          <w:delText>4</w:delText>
        </w:r>
      </w:del>
      <w:r>
        <w:rPr>
          <w:b/>
        </w:rPr>
        <w:t>a)</w:t>
      </w:r>
      <w:r>
        <w:t xml:space="preserve"> to reflect the new situation. The proposed change needs to be approved by the Extraordinary General Assembly.  </w:t>
      </w:r>
    </w:p>
    <w:p w14:paraId="65C6BB20" w14:textId="35398D60" w:rsidR="007720E9" w:rsidRDefault="007720E9" w:rsidP="007720E9">
      <w:pPr>
        <w:jc w:val="both"/>
      </w:pPr>
      <w:r>
        <w:lastRenderedPageBreak/>
        <w:t xml:space="preserve">In case a Senior member is acquired by another company, the membership level of the acquired Senior member will be reconsidered and, if appropriate, the Board will propose a change to the Articles of Association to update the list of Senior members as defined in </w:t>
      </w:r>
      <w:r>
        <w:rPr>
          <w:b/>
        </w:rPr>
        <w:t xml:space="preserve">Art. </w:t>
      </w:r>
      <w:ins w:id="116" w:author="Pierre-Jean Verrando" w:date="2024-11-13T12:47:00Z" w16du:dateUtc="2024-11-13T11:47:00Z">
        <w:r w:rsidR="00B117DB">
          <w:rPr>
            <w:b/>
          </w:rPr>
          <w:t>5</w:t>
        </w:r>
      </w:ins>
      <w:del w:id="117" w:author="Pierre-Jean Verrando" w:date="2024-11-13T12:47:00Z" w16du:dateUtc="2024-11-13T11:47:00Z">
        <w:r w:rsidDel="00B117DB">
          <w:rPr>
            <w:b/>
          </w:rPr>
          <w:delText>4</w:delText>
        </w:r>
      </w:del>
      <w:r>
        <w:rPr>
          <w:b/>
        </w:rPr>
        <w:t>a)</w:t>
      </w:r>
      <w:r>
        <w:t xml:space="preserve">. When reconsidering the membership level of the acquired Senior member, the Board shall take the membership status of the acquiring company into account. The proposed change to the Articles of Association needs to be approved by the Extraordinary General Assembly.  </w:t>
      </w:r>
    </w:p>
    <w:p w14:paraId="3A30B073" w14:textId="2AAA25E8" w:rsidR="007720E9" w:rsidRPr="00D900B3" w:rsidRDefault="00D900B3" w:rsidP="00D900B3">
      <w:pPr>
        <w:pStyle w:val="Heading1"/>
      </w:pPr>
      <w:bookmarkStart w:id="118" w:name="_Toc97027586"/>
      <w:bookmarkStart w:id="119" w:name="_Toc97027672"/>
      <w:r w:rsidRPr="00D900B3">
        <w:t>ADMISSION OF NEW MEMBERS</w:t>
      </w:r>
      <w:bookmarkEnd w:id="118"/>
      <w:bookmarkEnd w:id="119"/>
    </w:p>
    <w:p w14:paraId="78EDEFE2" w14:textId="482E52C7" w:rsidR="007720E9" w:rsidRDefault="007720E9" w:rsidP="007720E9">
      <w:pPr>
        <w:jc w:val="both"/>
      </w:pPr>
      <w:r w:rsidRPr="00C66BB8">
        <w:rPr>
          <w:rFonts w:cstheme="minorHAnsi"/>
          <w:b/>
          <w:bCs/>
        </w:rPr>
        <w:t xml:space="preserve">Art. </w:t>
      </w:r>
      <w:ins w:id="120" w:author="Pierre-Jean Verrando" w:date="2024-11-13T10:31:00Z" w16du:dateUtc="2024-11-13T09:31:00Z">
        <w:r w:rsidR="00A823E4">
          <w:rPr>
            <w:rFonts w:cstheme="minorHAnsi"/>
            <w:b/>
            <w:bCs/>
          </w:rPr>
          <w:t>6</w:t>
        </w:r>
      </w:ins>
      <w:del w:id="121" w:author="Pierre-Jean Verrando" w:date="2024-11-13T10:31:00Z" w16du:dateUtc="2024-11-13T09:31:00Z">
        <w:r w:rsidRPr="00C66BB8" w:rsidDel="00A823E4">
          <w:rPr>
            <w:rFonts w:cstheme="minorHAnsi"/>
            <w:b/>
            <w:bCs/>
          </w:rPr>
          <w:delText>5</w:delText>
        </w:r>
      </w:del>
      <w:r w:rsidRPr="00C66BB8">
        <w:rPr>
          <w:rFonts w:cstheme="minorHAnsi"/>
          <w:b/>
          <w:bCs/>
        </w:rPr>
        <w:t xml:space="preserve">. </w:t>
      </w:r>
      <w:r w:rsidRPr="00C66BB8">
        <w:rPr>
          <w:rFonts w:cstheme="minorHAnsi"/>
          <w:bCs/>
        </w:rPr>
        <w:t xml:space="preserve">Any </w:t>
      </w:r>
      <w:r w:rsidRPr="00C66BB8">
        <w:rPr>
          <w:rFonts w:cstheme="minorHAnsi"/>
        </w:rPr>
        <w:t>application</w:t>
      </w:r>
      <w:r>
        <w:t xml:space="preserve"> for membership shall be presented in writing to either the President, any Board member or the Director General of the Association. </w:t>
      </w:r>
    </w:p>
    <w:p w14:paraId="5DFAA7A2" w14:textId="4A02F522" w:rsidR="007720E9" w:rsidRDefault="007720E9" w:rsidP="007720E9">
      <w:pPr>
        <w:jc w:val="both"/>
      </w:pPr>
      <w:r>
        <w:t xml:space="preserve">The application of any company or organisation which fulfils the conditions set up in </w:t>
      </w:r>
      <w:r>
        <w:rPr>
          <w:b/>
        </w:rPr>
        <w:t xml:space="preserve">Art. </w:t>
      </w:r>
      <w:ins w:id="122" w:author="Pierre-Jean Verrando" w:date="2024-11-13T12:47:00Z" w16du:dateUtc="2024-11-13T11:47:00Z">
        <w:r w:rsidR="00B117DB">
          <w:rPr>
            <w:b/>
          </w:rPr>
          <w:t>5</w:t>
        </w:r>
      </w:ins>
      <w:del w:id="123" w:author="Pierre-Jean Verrando" w:date="2024-11-13T12:47:00Z" w16du:dateUtc="2024-11-13T11:47:00Z">
        <w:r w:rsidDel="00B117DB">
          <w:rPr>
            <w:b/>
          </w:rPr>
          <w:delText>4</w:delText>
        </w:r>
      </w:del>
      <w:r>
        <w:rPr>
          <w:b/>
        </w:rPr>
        <w:t xml:space="preserve"> a)- f)</w:t>
      </w:r>
      <w:r>
        <w:t xml:space="preserve"> to be a member will be evaluated and approved by the Association’s Board by simple majority. If the application is accepted, the General Assembly will be informed accordingly. </w:t>
      </w:r>
    </w:p>
    <w:p w14:paraId="6F757DAE" w14:textId="321B5540" w:rsidR="007720E9" w:rsidRDefault="007720E9" w:rsidP="007720E9">
      <w:pPr>
        <w:jc w:val="both"/>
      </w:pPr>
      <w:r>
        <w:t xml:space="preserve">Rejections of applications for membership shall be in writing and shall state the </w:t>
      </w:r>
      <w:del w:id="124" w:author="Pierre-Jean Verrando" w:date="2024-11-13T10:29:00Z" w16du:dateUtc="2024-11-13T09:29:00Z">
        <w:r w:rsidDel="00A823E4">
          <w:delText>reasons</w:delText>
        </w:r>
      </w:del>
      <w:ins w:id="125" w:author="Pierre-Jean Verrando" w:date="2024-11-13T10:29:00Z" w16du:dateUtc="2024-11-13T09:29:00Z">
        <w:r w:rsidR="00A823E4">
          <w:t>reasons,</w:t>
        </w:r>
      </w:ins>
      <w:r>
        <w:t xml:space="preserve"> therefore.</w:t>
      </w:r>
    </w:p>
    <w:p w14:paraId="004769DD" w14:textId="37A909E0" w:rsidR="007720E9" w:rsidRDefault="007720E9" w:rsidP="007720E9">
      <w:pPr>
        <w:jc w:val="both"/>
      </w:pPr>
      <w:r>
        <w:t>Applicants to whom membership is denied shall be heard by the General Assembly if they request so in writing, and their application shall be submitted to a second vote to the General Assembly thereafter.</w:t>
      </w:r>
    </w:p>
    <w:p w14:paraId="0E297700" w14:textId="5A11FAC5" w:rsidR="00C66BB8" w:rsidRPr="00D900B3" w:rsidRDefault="00D900B3" w:rsidP="00D900B3">
      <w:pPr>
        <w:pStyle w:val="Heading1"/>
      </w:pPr>
      <w:bookmarkStart w:id="126" w:name="_Toc97027587"/>
      <w:bookmarkStart w:id="127" w:name="_Toc97027673"/>
      <w:r w:rsidRPr="00D900B3">
        <w:t>RESIGNATION, REMOVAL AND SUSPENSION FROM MEMBERSHIP</w:t>
      </w:r>
      <w:bookmarkEnd w:id="126"/>
      <w:bookmarkEnd w:id="127"/>
    </w:p>
    <w:p w14:paraId="28247CF2" w14:textId="4972F1BE" w:rsidR="00C66BB8" w:rsidRPr="00C66BB8" w:rsidRDefault="00C66BB8" w:rsidP="00C66BB8">
      <w:pPr>
        <w:jc w:val="both"/>
      </w:pPr>
      <w:r>
        <w:rPr>
          <w:b/>
          <w:bCs/>
        </w:rPr>
        <w:t xml:space="preserve">Art. </w:t>
      </w:r>
      <w:ins w:id="128" w:author="Pierre-Jean Verrando" w:date="2024-11-13T10:32:00Z" w16du:dateUtc="2024-11-13T09:32:00Z">
        <w:r w:rsidR="00A823E4">
          <w:rPr>
            <w:b/>
            <w:bCs/>
          </w:rPr>
          <w:t>7</w:t>
        </w:r>
      </w:ins>
      <w:del w:id="129" w:author="Pierre-Jean Verrando" w:date="2024-11-13T10:32:00Z" w16du:dateUtc="2024-11-13T09:32:00Z">
        <w:r w:rsidDel="00A823E4">
          <w:rPr>
            <w:b/>
            <w:bCs/>
          </w:rPr>
          <w:delText>6</w:delText>
        </w:r>
      </w:del>
      <w:r>
        <w:rPr>
          <w:b/>
          <w:bCs/>
        </w:rPr>
        <w:t xml:space="preserve">. </w:t>
      </w:r>
      <w:r>
        <w:t xml:space="preserve">Any member may leave the Association, upon payment of fees due and written notice of its resignation to the Board three months before the end of the accounting period. </w:t>
      </w:r>
    </w:p>
    <w:p w14:paraId="3945360E" w14:textId="1211E39C" w:rsidR="00C66BB8" w:rsidRDefault="00C66BB8" w:rsidP="00C66BB8">
      <w:pPr>
        <w:jc w:val="both"/>
      </w:pPr>
      <w:r>
        <w:t xml:space="preserve">Membership of a company shall be </w:t>
      </w:r>
      <w:r w:rsidRPr="00753FE4">
        <w:t>reviewed by the Board in case of</w:t>
      </w:r>
      <w:r>
        <w:t xml:space="preserve"> merger or change of control to check that the company still carries out an activity in line with the Association’s admission requirements.</w:t>
      </w:r>
    </w:p>
    <w:p w14:paraId="40AA0738" w14:textId="6D8648BF" w:rsidR="00C66BB8" w:rsidRPr="00C66BB8" w:rsidRDefault="00C66BB8" w:rsidP="00C66BB8">
      <w:pPr>
        <w:jc w:val="both"/>
        <w:rPr>
          <w:rStyle w:val="CommentReference"/>
          <w:sz w:val="22"/>
          <w:szCs w:val="22"/>
        </w:rPr>
      </w:pPr>
      <w:r>
        <w:t xml:space="preserve">In case a Senior member undergoes mergers or acquisitions, </w:t>
      </w:r>
      <w:r>
        <w:rPr>
          <w:b/>
        </w:rPr>
        <w:t xml:space="preserve">Art. </w:t>
      </w:r>
      <w:ins w:id="130" w:author="Pierre-Jean Verrando" w:date="2024-11-13T12:47:00Z" w16du:dateUtc="2024-11-13T11:47:00Z">
        <w:r w:rsidR="00B117DB">
          <w:rPr>
            <w:b/>
          </w:rPr>
          <w:t>5</w:t>
        </w:r>
      </w:ins>
      <w:del w:id="131" w:author="Pierre-Jean Verrando" w:date="2024-11-13T12:47:00Z" w16du:dateUtc="2024-11-13T11:47:00Z">
        <w:r w:rsidDel="00B117DB">
          <w:rPr>
            <w:b/>
          </w:rPr>
          <w:delText>4</w:delText>
        </w:r>
      </w:del>
      <w:r>
        <w:rPr>
          <w:b/>
        </w:rPr>
        <w:t xml:space="preserve"> f)</w:t>
      </w:r>
      <w:r>
        <w:t xml:space="preserve"> applies. </w:t>
      </w:r>
    </w:p>
    <w:p w14:paraId="20B22A57" w14:textId="3E2C6C05" w:rsidR="00C66BB8" w:rsidRDefault="00C66BB8" w:rsidP="00C66BB8">
      <w:pPr>
        <w:jc w:val="both"/>
      </w:pPr>
      <w:r>
        <w:t>Members who have resigned or been excluded may not claim any right on the Association’s property nor may they recover any sums paid by them, either in the form of fees or in any other form.</w:t>
      </w:r>
    </w:p>
    <w:p w14:paraId="537E9638" w14:textId="242742AE" w:rsidR="00C66BB8" w:rsidRDefault="00C66BB8" w:rsidP="00C66BB8">
      <w:pPr>
        <w:pStyle w:val="Titleart"/>
      </w:pPr>
      <w:r>
        <w:t>Reasons for suspension or removal of membership:</w:t>
      </w:r>
    </w:p>
    <w:p w14:paraId="3A55BCEF" w14:textId="77777777" w:rsidR="00C66BB8" w:rsidRPr="00C66BB8" w:rsidRDefault="00C66BB8" w:rsidP="00C66BB8">
      <w:pPr>
        <w:jc w:val="both"/>
        <w:rPr>
          <w:lang w:val="en-US"/>
        </w:rPr>
      </w:pPr>
      <w:r w:rsidRPr="00C66BB8">
        <w:rPr>
          <w:lang w:val="en-US"/>
        </w:rPr>
        <w:t>The membership rights and benefits, as defined in Annex A, of a member may be suspended or it may be excluded if this member seriously fails in its obligations, if it is engaging in activities that are contrary to the objectives of the Association, or if it causes or threatens to cause serious disruption in the operation of the Association, including, but not limited to:</w:t>
      </w:r>
    </w:p>
    <w:p w14:paraId="063DE775" w14:textId="77777777" w:rsidR="00C66BB8" w:rsidRPr="00C66BB8" w:rsidRDefault="00C66BB8" w:rsidP="00C66BB8">
      <w:pPr>
        <w:pStyle w:val="ListParagraph"/>
        <w:numPr>
          <w:ilvl w:val="0"/>
          <w:numId w:val="31"/>
        </w:numPr>
        <w:autoSpaceDE/>
        <w:autoSpaceDN/>
        <w:adjustRightInd/>
        <w:spacing w:after="160" w:line="259" w:lineRule="auto"/>
        <w:jc w:val="both"/>
        <w:rPr>
          <w:lang w:val="en-US"/>
        </w:rPr>
      </w:pPr>
      <w:r w:rsidRPr="00C66BB8">
        <w:rPr>
          <w:lang w:val="en-US"/>
        </w:rPr>
        <w:t xml:space="preserve">Undermining the objectives of the Association as set out in </w:t>
      </w:r>
      <w:r w:rsidRPr="00C66BB8">
        <w:rPr>
          <w:b/>
          <w:lang w:val="en-US"/>
        </w:rPr>
        <w:t xml:space="preserve">Art. </w:t>
      </w:r>
      <w:proofErr w:type="gramStart"/>
      <w:r w:rsidRPr="00C66BB8">
        <w:rPr>
          <w:b/>
          <w:lang w:val="en-US"/>
        </w:rPr>
        <w:t>1</w:t>
      </w:r>
      <w:r w:rsidRPr="00C66BB8">
        <w:rPr>
          <w:lang w:val="en-US"/>
        </w:rPr>
        <w:t>;</w:t>
      </w:r>
      <w:proofErr w:type="gramEnd"/>
      <w:r w:rsidRPr="00C66BB8">
        <w:rPr>
          <w:lang w:val="en-US"/>
        </w:rPr>
        <w:t xml:space="preserve"> </w:t>
      </w:r>
    </w:p>
    <w:p w14:paraId="0FE523B0" w14:textId="139E1624" w:rsidR="00C66BB8" w:rsidRPr="00C66BB8" w:rsidRDefault="00C66BB8" w:rsidP="00C66BB8">
      <w:pPr>
        <w:pStyle w:val="ListParagraph"/>
        <w:numPr>
          <w:ilvl w:val="0"/>
          <w:numId w:val="31"/>
        </w:numPr>
        <w:autoSpaceDE/>
        <w:autoSpaceDN/>
        <w:adjustRightInd/>
        <w:spacing w:after="160" w:line="259" w:lineRule="auto"/>
        <w:jc w:val="both"/>
        <w:rPr>
          <w:rFonts w:cstheme="minorBidi"/>
          <w:lang w:val="en-US"/>
        </w:rPr>
      </w:pPr>
      <w:r w:rsidRPr="00C66BB8">
        <w:t>Injuring the reputation and/or the activities of the Association</w:t>
      </w:r>
      <w:ins w:id="132" w:author="Pierre-Jean Verrando" w:date="2024-11-13T12:47:00Z" w16du:dateUtc="2024-11-13T11:47:00Z">
        <w:r w:rsidR="00B117DB">
          <w:t xml:space="preserve"> as set out in </w:t>
        </w:r>
        <w:r w:rsidR="00B117DB" w:rsidRPr="00B117DB">
          <w:rPr>
            <w:b/>
            <w:bCs/>
          </w:rPr>
          <w:t xml:space="preserve">Art. </w:t>
        </w:r>
        <w:proofErr w:type="gramStart"/>
        <w:r w:rsidR="00B117DB" w:rsidRPr="00B117DB">
          <w:rPr>
            <w:b/>
            <w:bCs/>
          </w:rPr>
          <w:t>2</w:t>
        </w:r>
      </w:ins>
      <w:r w:rsidRPr="00C66BB8">
        <w:t>;</w:t>
      </w:r>
      <w:proofErr w:type="gramEnd"/>
    </w:p>
    <w:p w14:paraId="6496C28B" w14:textId="77777777" w:rsidR="00C66BB8" w:rsidRPr="00C66BB8" w:rsidRDefault="00C66BB8" w:rsidP="00C66BB8">
      <w:pPr>
        <w:pStyle w:val="ListParagraph"/>
        <w:numPr>
          <w:ilvl w:val="0"/>
          <w:numId w:val="31"/>
        </w:numPr>
        <w:autoSpaceDE/>
        <w:autoSpaceDN/>
        <w:adjustRightInd/>
        <w:spacing w:after="160" w:line="259" w:lineRule="auto"/>
        <w:jc w:val="both"/>
        <w:rPr>
          <w:lang w:val="en-US"/>
        </w:rPr>
      </w:pPr>
      <w:r w:rsidRPr="00C66BB8">
        <w:t xml:space="preserve">Exposing the Association and/or one or several members of the Association to any legal risks that result from the application of an EU or non-EU </w:t>
      </w:r>
      <w:proofErr w:type="gramStart"/>
      <w:r w:rsidRPr="00C66BB8">
        <w:t>law;</w:t>
      </w:r>
      <w:proofErr w:type="gramEnd"/>
    </w:p>
    <w:p w14:paraId="06B243C3" w14:textId="2EF04DB0" w:rsidR="00C66BB8" w:rsidRPr="00C66BB8" w:rsidRDefault="00C66BB8" w:rsidP="00C66BB8">
      <w:pPr>
        <w:pStyle w:val="ListParagraph"/>
        <w:numPr>
          <w:ilvl w:val="0"/>
          <w:numId w:val="31"/>
        </w:numPr>
        <w:autoSpaceDE/>
        <w:autoSpaceDN/>
        <w:adjustRightInd/>
        <w:spacing w:after="160" w:line="259" w:lineRule="auto"/>
        <w:jc w:val="both"/>
      </w:pPr>
      <w:r w:rsidRPr="00C66BB8">
        <w:t xml:space="preserve">Breach of the member’s confidentiality obligations, as set out in </w:t>
      </w:r>
      <w:r w:rsidRPr="00C66BB8">
        <w:rPr>
          <w:b/>
        </w:rPr>
        <w:t xml:space="preserve">Art. </w:t>
      </w:r>
      <w:ins w:id="133" w:author="Pierre-Jean Verrando" w:date="2024-11-13T12:48:00Z" w16du:dateUtc="2024-11-13T11:48:00Z">
        <w:r w:rsidR="00B117DB">
          <w:rPr>
            <w:b/>
          </w:rPr>
          <w:t>8</w:t>
        </w:r>
      </w:ins>
      <w:del w:id="134" w:author="Pierre-Jean Verrando" w:date="2024-11-13T12:48:00Z" w16du:dateUtc="2024-11-13T11:48:00Z">
        <w:r w:rsidRPr="00C66BB8" w:rsidDel="00B117DB">
          <w:rPr>
            <w:b/>
          </w:rPr>
          <w:delText>7</w:delText>
        </w:r>
      </w:del>
      <w:r w:rsidRPr="00C66BB8">
        <w:t>;</w:t>
      </w:r>
    </w:p>
    <w:p w14:paraId="7FDE4D94" w14:textId="77777777" w:rsidR="00C66BB8" w:rsidRPr="00C66BB8" w:rsidRDefault="00C66BB8" w:rsidP="00C66BB8">
      <w:pPr>
        <w:pStyle w:val="ListParagraph"/>
        <w:numPr>
          <w:ilvl w:val="0"/>
          <w:numId w:val="31"/>
        </w:numPr>
        <w:autoSpaceDE/>
        <w:autoSpaceDN/>
        <w:adjustRightInd/>
        <w:spacing w:after="160" w:line="259" w:lineRule="auto"/>
        <w:jc w:val="both"/>
      </w:pPr>
      <w:r w:rsidRPr="00C66BB8">
        <w:t xml:space="preserve">Breach of the member’s obligations regarding the intellectual property rights, as set out in the Association’s IPR </w:t>
      </w:r>
      <w:proofErr w:type="gramStart"/>
      <w:r w:rsidRPr="00C66BB8">
        <w:t>policy;</w:t>
      </w:r>
      <w:proofErr w:type="gramEnd"/>
    </w:p>
    <w:p w14:paraId="0E531A62" w14:textId="77777777" w:rsidR="00C66BB8" w:rsidRPr="00C66BB8" w:rsidRDefault="00C66BB8" w:rsidP="00C66BB8">
      <w:pPr>
        <w:pStyle w:val="ListParagraph"/>
        <w:numPr>
          <w:ilvl w:val="0"/>
          <w:numId w:val="31"/>
        </w:numPr>
        <w:autoSpaceDE/>
        <w:autoSpaceDN/>
        <w:adjustRightInd/>
        <w:spacing w:after="160" w:line="259" w:lineRule="auto"/>
        <w:jc w:val="both"/>
      </w:pPr>
      <w:r w:rsidRPr="00C66BB8">
        <w:t>Breach of its obligations regarding the payment of fees, as set out in the Association’s Rulebook.</w:t>
      </w:r>
    </w:p>
    <w:p w14:paraId="05B89FD6" w14:textId="1135D24C" w:rsidR="00C66BB8" w:rsidRDefault="00C66BB8" w:rsidP="00C66BB8">
      <w:pPr>
        <w:pStyle w:val="Titleart"/>
      </w:pPr>
      <w:r>
        <w:lastRenderedPageBreak/>
        <w:t>Procedure for the suspension of a membership</w:t>
      </w:r>
    </w:p>
    <w:p w14:paraId="16D88646" w14:textId="77777777" w:rsidR="00C66BB8" w:rsidRPr="00C66BB8" w:rsidRDefault="00C66BB8" w:rsidP="00C66BB8">
      <w:pPr>
        <w:jc w:val="both"/>
        <w:rPr>
          <w:lang w:val="en-US"/>
        </w:rPr>
      </w:pPr>
      <w:r w:rsidRPr="00C66BB8">
        <w:rPr>
          <w:lang w:val="en-US"/>
        </w:rPr>
        <w:t xml:space="preserve">As the Board is made aware of one or several reasons for suspending a member as further described </w:t>
      </w:r>
      <w:proofErr w:type="gramStart"/>
      <w:r w:rsidRPr="00C66BB8">
        <w:rPr>
          <w:lang w:val="en-US"/>
        </w:rPr>
        <w:t>above ,</w:t>
      </w:r>
      <w:proofErr w:type="gramEnd"/>
      <w:r w:rsidRPr="00C66BB8">
        <w:rPr>
          <w:lang w:val="en-US"/>
        </w:rPr>
        <w:t xml:space="preserve"> the following will occur:</w:t>
      </w:r>
    </w:p>
    <w:p w14:paraId="0BA3E162" w14:textId="77777777" w:rsidR="00C66BB8" w:rsidRPr="00C66BB8" w:rsidRDefault="00C66BB8" w:rsidP="00C66BB8">
      <w:pPr>
        <w:pStyle w:val="ListParagraph"/>
        <w:numPr>
          <w:ilvl w:val="0"/>
          <w:numId w:val="31"/>
        </w:numPr>
        <w:autoSpaceDE/>
        <w:autoSpaceDN/>
        <w:adjustRightInd/>
        <w:spacing w:after="160" w:line="259" w:lineRule="auto"/>
        <w:jc w:val="both"/>
        <w:rPr>
          <w:lang w:val="en-US"/>
        </w:rPr>
      </w:pPr>
      <w:r w:rsidRPr="00C66BB8">
        <w:rPr>
          <w:lang w:val="en-US"/>
        </w:rPr>
        <w:t xml:space="preserve">The Board may decide, by a simple majority of its voting members who are present or represented at the meeting to prepare a written warning communication to the offending member concerned. This written warning should be sent by the President and/or the Director-General. It will outline reason(s) for suspending the member concerned, and when possible, it will enjoin the member to cease such activities </w:t>
      </w:r>
      <w:proofErr w:type="gramStart"/>
      <w:r w:rsidRPr="00C66BB8">
        <w:rPr>
          <w:lang w:val="en-US"/>
        </w:rPr>
        <w:t>immediately;</w:t>
      </w:r>
      <w:proofErr w:type="gramEnd"/>
    </w:p>
    <w:p w14:paraId="290A17B0" w14:textId="77777777" w:rsidR="00C66BB8" w:rsidRPr="00C66BB8" w:rsidRDefault="00C66BB8" w:rsidP="00C66BB8">
      <w:pPr>
        <w:pStyle w:val="ListParagraph"/>
        <w:numPr>
          <w:ilvl w:val="0"/>
          <w:numId w:val="31"/>
        </w:numPr>
        <w:autoSpaceDE/>
        <w:autoSpaceDN/>
        <w:adjustRightInd/>
        <w:spacing w:after="160" w:line="259" w:lineRule="auto"/>
        <w:jc w:val="both"/>
        <w:rPr>
          <w:lang w:val="en-US"/>
        </w:rPr>
      </w:pPr>
      <w:r w:rsidRPr="00C66BB8">
        <w:rPr>
          <w:lang w:val="en-US"/>
        </w:rPr>
        <w:t xml:space="preserve">The member that is under consideration for suspension is provided the opportunity to answer the charges at a meeting of the </w:t>
      </w:r>
      <w:proofErr w:type="gramStart"/>
      <w:r w:rsidRPr="00C66BB8">
        <w:rPr>
          <w:lang w:val="en-US"/>
        </w:rPr>
        <w:t>Board;</w:t>
      </w:r>
      <w:proofErr w:type="gramEnd"/>
    </w:p>
    <w:p w14:paraId="033B7F6D" w14:textId="77777777" w:rsidR="00C66BB8" w:rsidRPr="00C66BB8" w:rsidRDefault="00C66BB8" w:rsidP="00C66BB8">
      <w:pPr>
        <w:pStyle w:val="ListParagraph"/>
        <w:numPr>
          <w:ilvl w:val="0"/>
          <w:numId w:val="31"/>
        </w:numPr>
        <w:autoSpaceDE/>
        <w:autoSpaceDN/>
        <w:adjustRightInd/>
        <w:spacing w:after="160" w:line="259" w:lineRule="auto"/>
        <w:jc w:val="both"/>
        <w:rPr>
          <w:lang w:val="en-US"/>
        </w:rPr>
      </w:pPr>
      <w:r w:rsidRPr="00C66BB8">
        <w:rPr>
          <w:lang w:val="en-US"/>
        </w:rPr>
        <w:t xml:space="preserve">Following this, the Board may decide by a simple majority of its voting members who are present or represented at the meeting, to suspend the membership for a term not exceeding one year, or until the issue is solved. </w:t>
      </w:r>
    </w:p>
    <w:p w14:paraId="7B886548" w14:textId="58D17337" w:rsidR="00C66BB8" w:rsidRPr="00C66BB8" w:rsidRDefault="00C66BB8" w:rsidP="00C66BB8">
      <w:pPr>
        <w:pStyle w:val="Titleart"/>
      </w:pPr>
      <w:r>
        <w:t>Suspension of membership if fees have not been paid</w:t>
      </w:r>
    </w:p>
    <w:p w14:paraId="3AA268B4" w14:textId="70828DC6" w:rsidR="00C66BB8" w:rsidRPr="00C66BB8" w:rsidRDefault="00C66BB8" w:rsidP="00C66BB8">
      <w:pPr>
        <w:jc w:val="both"/>
      </w:pPr>
      <w:r w:rsidRPr="00C66BB8">
        <w:t>Any member which has not paid its fee within the delay defined in the Rulebook is automatically suspended and charged for any other cost, including legal costs, borne by the Association</w:t>
      </w:r>
      <w:del w:id="135" w:author="Vermeylen Jerome" w:date="2023-12-07T16:38:00Z">
        <w:r w:rsidRPr="00C66BB8" w:rsidDel="007A1ADE">
          <w:delText>.</w:delText>
        </w:r>
      </w:del>
      <w:r w:rsidRPr="00C66BB8">
        <w:t xml:space="preserve"> resulting from such delay</w:t>
      </w:r>
      <w:ins w:id="136" w:author="Vermeylen Jerome" w:date="2023-12-07T16:38:00Z">
        <w:r w:rsidR="007A1ADE">
          <w:t>.</w:t>
        </w:r>
      </w:ins>
      <w:r w:rsidRPr="00C66BB8">
        <w:t xml:space="preserve"> </w:t>
      </w:r>
      <w:del w:id="137" w:author="Pierre-Jean Verrando" w:date="2024-11-13T11:55:00Z" w16du:dateUtc="2024-11-13T10:55:00Z">
        <w:r w:rsidRPr="00C66BB8" w:rsidDel="00B117DB">
          <w:delText>The Board,</w:delText>
        </w:r>
      </w:del>
      <w:ins w:id="138" w:author="Pierre-Jean Verrando" w:date="2024-11-13T11:55:00Z" w16du:dateUtc="2024-11-13T10:55:00Z">
        <w:r w:rsidR="00B117DB">
          <w:t>t</w:t>
        </w:r>
        <w:r w:rsidR="00B117DB" w:rsidRPr="00C66BB8">
          <w:t>he Board</w:t>
        </w:r>
      </w:ins>
      <w:r w:rsidRPr="00C66BB8">
        <w:t xml:space="preserve"> may waive by a majority of its voting members who are present or represented at the meeting such a suspension based on individual circumstances.</w:t>
      </w:r>
    </w:p>
    <w:p w14:paraId="67A71513" w14:textId="763DFB5D" w:rsidR="00C66BB8" w:rsidRDefault="00C66BB8" w:rsidP="00C66BB8">
      <w:pPr>
        <w:jc w:val="both"/>
      </w:pPr>
      <w:r w:rsidRPr="00C66BB8">
        <w:t xml:space="preserve">The suspension shall remain as long as the fees, as well as any other cost, including legal cost, borne by the Association </w:t>
      </w:r>
      <w:proofErr w:type="gramStart"/>
      <w:r w:rsidRPr="00C66BB8">
        <w:t>as a result of</w:t>
      </w:r>
      <w:proofErr w:type="gramEnd"/>
      <w:r w:rsidRPr="00C66BB8">
        <w:t xml:space="preserve"> the delay have not been fully paid to the Association.</w:t>
      </w:r>
    </w:p>
    <w:p w14:paraId="2C442E56" w14:textId="42E11EB0" w:rsidR="00C66BB8" w:rsidRPr="00C66BB8" w:rsidRDefault="00C66BB8" w:rsidP="00C66BB8">
      <w:pPr>
        <w:pStyle w:val="Titleart"/>
      </w:pPr>
      <w:r>
        <w:t xml:space="preserve">Removing a membership which is suspended </w:t>
      </w:r>
    </w:p>
    <w:p w14:paraId="4EB25436" w14:textId="6545B6A4" w:rsidR="00C66BB8" w:rsidRPr="00C66BB8" w:rsidRDefault="00C66BB8" w:rsidP="00753FE4">
      <w:pPr>
        <w:spacing w:after="160" w:line="259" w:lineRule="auto"/>
        <w:jc w:val="both"/>
      </w:pPr>
      <w:r w:rsidRPr="00C66BB8">
        <w:t xml:space="preserve">When the Board </w:t>
      </w:r>
      <w:del w:id="139" w:author="Vermeylen Jerome" w:date="2023-12-07T16:44:00Z">
        <w:r w:rsidRPr="00C66BB8" w:rsidDel="002D07CF">
          <w:delText xml:space="preserve">decides </w:delText>
        </w:r>
      </w:del>
      <w:ins w:id="140" w:author="Vermeylen Jerome" w:date="2023-12-07T16:44:00Z">
        <w:r w:rsidR="002D07CF">
          <w:t>wishes</w:t>
        </w:r>
        <w:r w:rsidR="002D07CF" w:rsidRPr="00C66BB8">
          <w:t xml:space="preserve"> </w:t>
        </w:r>
      </w:ins>
      <w:r w:rsidRPr="00C66BB8">
        <w:t>to remove a suspended member</w:t>
      </w:r>
      <w:del w:id="141" w:author="Vermeylen Jerome" w:date="2023-12-07T16:42:00Z">
        <w:r w:rsidRPr="00C66BB8" w:rsidDel="002D07CF">
          <w:delText>ship</w:delText>
        </w:r>
      </w:del>
      <w:r w:rsidRPr="00C66BB8">
        <w:t xml:space="preserve">, it may decide by a simple majority of its voting members who are present or represented at the meeting, to bring a membership removal request to the General Assembly. </w:t>
      </w:r>
    </w:p>
    <w:p w14:paraId="2A557396" w14:textId="77777777" w:rsidR="00C66BB8" w:rsidRPr="00C66BB8" w:rsidRDefault="00C66BB8" w:rsidP="00753FE4">
      <w:pPr>
        <w:spacing w:after="160" w:line="259" w:lineRule="auto"/>
        <w:jc w:val="both"/>
      </w:pPr>
      <w:r w:rsidRPr="00C66BB8">
        <w:t xml:space="preserve">If the General Assembly decides to dismiss the membership removal process, the suspension shall cease. The Board may take another suspension decision only on a new ground. </w:t>
      </w:r>
    </w:p>
    <w:p w14:paraId="2B3FFE69" w14:textId="0BB6F4D2" w:rsidR="00C66BB8" w:rsidRDefault="00C66BB8" w:rsidP="00753FE4">
      <w:pPr>
        <w:spacing w:after="160" w:line="259" w:lineRule="auto"/>
        <w:jc w:val="both"/>
      </w:pPr>
      <w:r w:rsidRPr="00C66BB8">
        <w:t>If the membership is suspended because of outstanding fees, and the General Assembly decide</w:t>
      </w:r>
      <w:ins w:id="142" w:author="Vermeylen Jerome" w:date="2023-12-07T16:42:00Z">
        <w:r w:rsidR="002D07CF">
          <w:t>s</w:t>
        </w:r>
      </w:ins>
      <w:r w:rsidRPr="00C66BB8">
        <w:t xml:space="preserve"> to dismiss the membership removal process, the suspension shall remain until the fees, as well as any other cost, including legal costs, borne by the Association </w:t>
      </w:r>
      <w:proofErr w:type="gramStart"/>
      <w:r w:rsidRPr="00C66BB8">
        <w:t>as a result of</w:t>
      </w:r>
      <w:proofErr w:type="gramEnd"/>
      <w:r w:rsidRPr="00C66BB8">
        <w:t xml:space="preserve"> the delay have not been fully paid to the Association.</w:t>
      </w:r>
    </w:p>
    <w:p w14:paraId="669719D0" w14:textId="5163222C" w:rsidR="00C66BB8" w:rsidRPr="00C66BB8" w:rsidRDefault="00C66BB8" w:rsidP="00C66BB8">
      <w:pPr>
        <w:pStyle w:val="Titleart"/>
      </w:pPr>
      <w:r>
        <w:t>Procedure for the removal of a membership</w:t>
      </w:r>
    </w:p>
    <w:p w14:paraId="494515A9" w14:textId="6322E2D3" w:rsidR="00C66BB8" w:rsidRPr="00C66BB8" w:rsidRDefault="00C66BB8" w:rsidP="00C66BB8">
      <w:pPr>
        <w:jc w:val="both"/>
      </w:pPr>
      <w:r w:rsidRPr="00C66BB8">
        <w:t>Any member which is subject to a removal procedure has a defence right before the General Assembly which shall invite the member concerned to defend itself before taking a final decision.</w:t>
      </w:r>
    </w:p>
    <w:p w14:paraId="552A07ED" w14:textId="4C64A79F" w:rsidR="00C66BB8" w:rsidRPr="00C66BB8" w:rsidRDefault="00C66BB8" w:rsidP="00C66BB8">
      <w:pPr>
        <w:jc w:val="both"/>
      </w:pPr>
      <w:proofErr w:type="gramStart"/>
      <w:r w:rsidRPr="00C66BB8">
        <w:t>The General Assembly,</w:t>
      </w:r>
      <w:proofErr w:type="gramEnd"/>
      <w:r w:rsidRPr="00C66BB8">
        <w:t xml:space="preserve"> deliberates on the removal procedure by a two thirds majority of the votes of members with voting rights who are present or represented at the meeting.</w:t>
      </w:r>
    </w:p>
    <w:p w14:paraId="47E90ECA" w14:textId="67A60B77" w:rsidR="00C66BB8" w:rsidRDefault="00C66BB8" w:rsidP="00C66BB8">
      <w:pPr>
        <w:jc w:val="both"/>
      </w:pPr>
      <w:r w:rsidRPr="00C66BB8">
        <w:t>Reasons for the membership removal shall be given in writing if that member has so requested in writing.</w:t>
      </w:r>
    </w:p>
    <w:p w14:paraId="59384B88" w14:textId="4C853CF8" w:rsidR="00C66BB8" w:rsidRDefault="00C66BB8" w:rsidP="00C66BB8">
      <w:pPr>
        <w:pStyle w:val="Titleart"/>
      </w:pPr>
      <w:r>
        <w:t xml:space="preserve">The voting rights of the member involved in a removal or suspension procedure </w:t>
      </w:r>
    </w:p>
    <w:p w14:paraId="5FB6808A" w14:textId="1ABF32B9" w:rsidR="00C66BB8" w:rsidRPr="00C66BB8" w:rsidRDefault="00C66BB8" w:rsidP="00C66BB8">
      <w:pPr>
        <w:spacing w:after="160" w:line="259" w:lineRule="auto"/>
        <w:jc w:val="both"/>
        <w:rPr>
          <w:lang w:val="en-US"/>
        </w:rPr>
      </w:pPr>
      <w:r w:rsidRPr="00C66BB8">
        <w:rPr>
          <w:lang w:val="en-US"/>
        </w:rPr>
        <w:lastRenderedPageBreak/>
        <w:t xml:space="preserve">The member involved in a removal procedure does not take part in </w:t>
      </w:r>
      <w:ins w:id="143" w:author="Vermeylen Jerome" w:date="2023-12-07T16:45:00Z">
        <w:r w:rsidR="002D07CF">
          <w:t xml:space="preserve">the </w:t>
        </w:r>
      </w:ins>
      <w:r w:rsidRPr="00C66BB8">
        <w:rPr>
          <w:lang w:val="en-US"/>
        </w:rPr>
        <w:t>General Assembly’s vote and deliberations related its potential membership removal and can</w:t>
      </w:r>
      <w:ins w:id="144" w:author="Vermeylen Jerome" w:date="2023-12-07T16:46:00Z">
        <w:r w:rsidR="002D07CF">
          <w:t>not</w:t>
        </w:r>
      </w:ins>
      <w:del w:id="145" w:author="Vermeylen Jerome" w:date="2023-12-07T16:46:00Z">
        <w:r w:rsidRPr="00C66BB8" w:rsidDel="002D07CF">
          <w:rPr>
            <w:lang w:val="en-US"/>
          </w:rPr>
          <w:delText>’t</w:delText>
        </w:r>
      </w:del>
      <w:r w:rsidRPr="00C66BB8">
        <w:rPr>
          <w:lang w:val="en-US"/>
        </w:rPr>
        <w:t xml:space="preserve"> be represented.</w:t>
      </w:r>
    </w:p>
    <w:p w14:paraId="776E09B1" w14:textId="77777777" w:rsidR="00C66BB8" w:rsidRPr="00C66BB8" w:rsidRDefault="00C66BB8" w:rsidP="00C66BB8">
      <w:pPr>
        <w:spacing w:after="160" w:line="259" w:lineRule="auto"/>
        <w:jc w:val="both"/>
        <w:rPr>
          <w:lang w:val="en-US"/>
        </w:rPr>
      </w:pPr>
      <w:r w:rsidRPr="00C66BB8">
        <w:rPr>
          <w:lang w:val="en-US"/>
        </w:rPr>
        <w:t xml:space="preserve">If the member involved in a suspension procedure is a member of the Board, or is represented within the Board, the relevant Board member does not take part in the Board vote and deliberations related to the membership suspension.  </w:t>
      </w:r>
    </w:p>
    <w:p w14:paraId="0F3627F1" w14:textId="2E80E13E" w:rsidR="00C66BB8" w:rsidRPr="00C66BB8" w:rsidRDefault="00C66BB8" w:rsidP="00C66BB8">
      <w:pPr>
        <w:pStyle w:val="Titleart"/>
      </w:pPr>
      <w:r>
        <w:t>Owed fees following suspension or removal</w:t>
      </w:r>
    </w:p>
    <w:p w14:paraId="40B7C35C" w14:textId="4255CF45" w:rsidR="00C66BB8" w:rsidRPr="00C66BB8" w:rsidRDefault="00C66BB8" w:rsidP="00C66BB8">
      <w:pPr>
        <w:jc w:val="both"/>
        <w:rPr>
          <w:lang w:val="en-US"/>
        </w:rPr>
      </w:pPr>
      <w:r w:rsidRPr="00C66BB8">
        <w:rPr>
          <w:lang w:val="en-US"/>
        </w:rPr>
        <w:t>In the case of a membership suspension or removal, the membership fee of the current fiscal year remains due and cannot be refunded.</w:t>
      </w:r>
    </w:p>
    <w:p w14:paraId="61E73A7B" w14:textId="214DD7A0" w:rsidR="00C66BB8" w:rsidRPr="00C66BB8" w:rsidRDefault="00C66BB8" w:rsidP="00C66BB8">
      <w:pPr>
        <w:pStyle w:val="Titleart"/>
      </w:pPr>
      <w:r>
        <w:t>New application following a membership removal</w:t>
      </w:r>
    </w:p>
    <w:p w14:paraId="2A99DE9E" w14:textId="0FECE95A" w:rsidR="00C66BB8" w:rsidRDefault="00C66BB8" w:rsidP="007720E9">
      <w:pPr>
        <w:jc w:val="both"/>
        <w:rPr>
          <w:lang w:val="en-US"/>
        </w:rPr>
      </w:pPr>
      <w:r w:rsidRPr="00C66BB8">
        <w:rPr>
          <w:lang w:val="en-US"/>
        </w:rPr>
        <w:t>A member that has been removed may reapply for membership one year after the date of its removal.</w:t>
      </w:r>
    </w:p>
    <w:p w14:paraId="0F48A3C9" w14:textId="1F127E5E" w:rsidR="00C66BB8" w:rsidRPr="00D900B3" w:rsidRDefault="00D900B3" w:rsidP="00D900B3">
      <w:pPr>
        <w:pStyle w:val="Heading1"/>
      </w:pPr>
      <w:bookmarkStart w:id="146" w:name="_Toc97027588"/>
      <w:bookmarkStart w:id="147" w:name="_Toc97027674"/>
      <w:r w:rsidRPr="00D900B3">
        <w:t>CONFIDENTIALITY</w:t>
      </w:r>
      <w:bookmarkEnd w:id="146"/>
      <w:bookmarkEnd w:id="147"/>
    </w:p>
    <w:p w14:paraId="147804F2" w14:textId="2A92AF3E" w:rsidR="00C66BB8" w:rsidRPr="00C66BB8" w:rsidRDefault="00C66BB8" w:rsidP="00C66BB8">
      <w:pPr>
        <w:jc w:val="both"/>
      </w:pPr>
      <w:r>
        <w:rPr>
          <w:b/>
          <w:bCs/>
        </w:rPr>
        <w:t xml:space="preserve">Art. </w:t>
      </w:r>
      <w:ins w:id="148" w:author="Pierre-Jean Verrando" w:date="2024-11-13T10:32:00Z" w16du:dateUtc="2024-11-13T09:32:00Z">
        <w:r w:rsidR="00A823E4">
          <w:rPr>
            <w:b/>
            <w:bCs/>
          </w:rPr>
          <w:t>8</w:t>
        </w:r>
      </w:ins>
      <w:del w:id="149" w:author="Pierre-Jean Verrando" w:date="2024-11-13T10:32:00Z" w16du:dateUtc="2024-11-13T09:32:00Z">
        <w:r w:rsidDel="00A823E4">
          <w:rPr>
            <w:b/>
            <w:bCs/>
          </w:rPr>
          <w:delText>7</w:delText>
        </w:r>
      </w:del>
      <w:r>
        <w:rPr>
          <w:b/>
          <w:bCs/>
        </w:rPr>
        <w:t xml:space="preserve">. </w:t>
      </w:r>
      <w:r>
        <w:t xml:space="preserve">Members of the Association will refrain from using, copying or disclosing without prior permission any confidential information brought to their knowledge within the framework of the </w:t>
      </w:r>
      <w:r w:rsidRPr="00C66BB8">
        <w:t>Association's activities or belonging to other members.</w:t>
      </w:r>
    </w:p>
    <w:p w14:paraId="434D9227" w14:textId="1261A529" w:rsidR="004D37B8" w:rsidRPr="006472AE" w:rsidRDefault="00C66BB8" w:rsidP="006472AE">
      <w:pPr>
        <w:jc w:val="both"/>
        <w:rPr>
          <w:rFonts w:cstheme="minorHAnsi"/>
        </w:rPr>
        <w:sectPr w:rsidR="004D37B8" w:rsidRPr="006472AE" w:rsidSect="00C67FAD">
          <w:footerReference w:type="even" r:id="rId8"/>
          <w:footerReference w:type="default" r:id="rId9"/>
          <w:headerReference w:type="first" r:id="rId10"/>
          <w:pgSz w:w="11900" w:h="16840"/>
          <w:pgMar w:top="1417" w:right="1417" w:bottom="1417" w:left="1417" w:header="708" w:footer="708" w:gutter="0"/>
          <w:cols w:space="708"/>
          <w:titlePg/>
          <w:docGrid w:linePitch="360"/>
        </w:sectPr>
      </w:pPr>
      <w:r w:rsidRPr="00C66BB8">
        <w:rPr>
          <w:rFonts w:cstheme="minorHAnsi"/>
        </w:rPr>
        <w:t xml:space="preserve">The activities of the Association are confidential and designed as member benefits. Members cannot disclose to third parties the contributions received from other members and the documents produced by the Association except as defined in Annex of the Rulebook related to the classification of documents or in the case of a legal procedure (of which the concerned member concerned must inform the Board as soon as possible, </w:t>
      </w:r>
      <w:proofErr w:type="gramStart"/>
      <w:r w:rsidRPr="00C66BB8">
        <w:rPr>
          <w:rFonts w:cstheme="minorHAnsi"/>
        </w:rPr>
        <w:t>so as to</w:t>
      </w:r>
      <w:proofErr w:type="gramEnd"/>
      <w:r w:rsidRPr="00C66BB8">
        <w:rPr>
          <w:rFonts w:cstheme="minorHAnsi"/>
        </w:rPr>
        <w:t xml:space="preserve"> discuss the most restrictive compliant disclosure). </w:t>
      </w:r>
      <w:bookmarkStart w:id="152" w:name="_Toc97027589"/>
      <w:bookmarkStart w:id="153" w:name="_Toc97027675"/>
    </w:p>
    <w:p w14:paraId="49CEB7E5" w14:textId="76355EAE" w:rsidR="00C66BB8" w:rsidRPr="00D900B3" w:rsidRDefault="00D900B3" w:rsidP="006472AE">
      <w:pPr>
        <w:pStyle w:val="Heading1"/>
        <w:jc w:val="left"/>
      </w:pPr>
      <w:r w:rsidRPr="00D900B3">
        <w:lastRenderedPageBreak/>
        <w:t>THE BOARD</w:t>
      </w:r>
      <w:bookmarkEnd w:id="152"/>
      <w:bookmarkEnd w:id="153"/>
    </w:p>
    <w:p w14:paraId="1A71AE33" w14:textId="0013A2F8" w:rsidR="00C66BB8" w:rsidRDefault="00C66BB8" w:rsidP="00C66BB8">
      <w:pPr>
        <w:pStyle w:val="Titleart"/>
      </w:pPr>
      <w:r>
        <w:t xml:space="preserve">Art. </w:t>
      </w:r>
      <w:ins w:id="154" w:author="Pierre-Jean Verrando" w:date="2024-11-13T10:32:00Z" w16du:dateUtc="2024-11-13T09:32:00Z">
        <w:r w:rsidR="00A823E4">
          <w:t>9</w:t>
        </w:r>
      </w:ins>
      <w:del w:id="155" w:author="Pierre-Jean Verrando" w:date="2024-11-13T10:32:00Z" w16du:dateUtc="2024-11-13T09:32:00Z">
        <w:r w:rsidDel="00A823E4">
          <w:delText>8</w:delText>
        </w:r>
      </w:del>
      <w:r>
        <w:t>. Composition of the Board</w:t>
      </w:r>
    </w:p>
    <w:p w14:paraId="4572D048" w14:textId="474B7C63" w:rsidR="006472AE" w:rsidRPr="00C66BB8" w:rsidRDefault="006472AE" w:rsidP="006472AE">
      <w:pPr>
        <w:jc w:val="both"/>
      </w:pPr>
      <w:r w:rsidRPr="00C66BB8">
        <w:t xml:space="preserve">The Board is composed of </w:t>
      </w:r>
      <w:del w:id="156" w:author="Pierre-Jean Verrando" w:date="2025-04-17T09:28:00Z" w16du:dateUtc="2025-04-17T07:28:00Z">
        <w:r w:rsidDel="006472AE">
          <w:delText>5 (five)</w:delText>
        </w:r>
      </w:del>
      <w:ins w:id="157" w:author="Pierre-Jean Verrando" w:date="2025-04-17T09:28:00Z" w16du:dateUtc="2025-04-17T07:28:00Z">
        <w:r>
          <w:t>5 (five)</w:t>
        </w:r>
      </w:ins>
      <w:r w:rsidRPr="00C66BB8">
        <w:t xml:space="preserve"> permanent Board seats and </w:t>
      </w:r>
      <w:del w:id="158" w:author="Pierre-Jean Verrando" w:date="2025-04-17T09:28:00Z" w16du:dateUtc="2025-04-17T07:28:00Z">
        <w:r w:rsidRPr="00C66BB8" w:rsidDel="006472AE">
          <w:delText xml:space="preserve">3 </w:delText>
        </w:r>
        <w:r w:rsidDel="006472AE">
          <w:delText>(three</w:delText>
        </w:r>
      </w:del>
      <w:ins w:id="159" w:author="Pierre-Jean Verrando" w:date="2025-04-17T09:28:00Z" w16du:dateUtc="2025-04-17T07:28:00Z">
        <w:r>
          <w:t>3 (three)</w:t>
        </w:r>
      </w:ins>
      <w:del w:id="160" w:author="Pierre-Jean Verrando" w:date="2025-04-17T09:28:00Z" w16du:dateUtc="2025-04-17T07:28:00Z">
        <w:r w:rsidDel="006472AE">
          <w:delText>)</w:delText>
        </w:r>
      </w:del>
      <w:r>
        <w:t xml:space="preserve"> </w:t>
      </w:r>
      <w:r w:rsidRPr="00C66BB8">
        <w:t xml:space="preserve">rotating Board seats. Senior members as defined in </w:t>
      </w:r>
      <w:r w:rsidRPr="00C66BB8">
        <w:rPr>
          <w:b/>
          <w:bCs/>
        </w:rPr>
        <w:t xml:space="preserve">Art. </w:t>
      </w:r>
      <w:r>
        <w:rPr>
          <w:b/>
          <w:bCs/>
        </w:rPr>
        <w:t>5</w:t>
      </w:r>
      <w:r w:rsidRPr="00C66BB8">
        <w:rPr>
          <w:b/>
          <w:bCs/>
        </w:rPr>
        <w:t xml:space="preserve"> a)</w:t>
      </w:r>
      <w:r w:rsidRPr="00C66BB8">
        <w:t xml:space="preserve"> have a permanent Board seat. Rotating Board seats are open to Executive members. </w:t>
      </w:r>
    </w:p>
    <w:p w14:paraId="60AD2E4D" w14:textId="77777777" w:rsidR="006472AE" w:rsidRPr="00C66BB8" w:rsidRDefault="006472AE" w:rsidP="006472AE">
      <w:pPr>
        <w:jc w:val="both"/>
      </w:pPr>
    </w:p>
    <w:p w14:paraId="6ED61923" w14:textId="77777777" w:rsidR="006472AE" w:rsidRDefault="006472AE" w:rsidP="006472AE">
      <w:pPr>
        <w:jc w:val="both"/>
      </w:pPr>
      <w:r w:rsidRPr="00C66BB8">
        <w:t xml:space="preserve">The Board consists of a President, Vice-Presidents and a Treasurer. The President is appointed as defined in </w:t>
      </w:r>
      <w:r w:rsidRPr="00C66BB8">
        <w:rPr>
          <w:b/>
        </w:rPr>
        <w:t>Art. 1</w:t>
      </w:r>
      <w:r>
        <w:rPr>
          <w:b/>
        </w:rPr>
        <w:t>2</w:t>
      </w:r>
      <w:r w:rsidRPr="00C66BB8">
        <w:t>. All other Board members are Vice-Presidents.</w:t>
      </w:r>
    </w:p>
    <w:p w14:paraId="268F3366" w14:textId="77777777" w:rsidR="006472AE" w:rsidRDefault="006472AE" w:rsidP="006472AE">
      <w:pPr>
        <w:jc w:val="both"/>
      </w:pPr>
      <w:r w:rsidRPr="00C66BB8">
        <w:t>The Treasurer is appointed within the Board. He/she is appointed by the Board by simple majority of all Board member (permanent seats and rotating seats) who are present or represented at the meeting, for a term of one year-term which may be renewed. The Treasurer can</w:t>
      </w:r>
      <w:r>
        <w:t>not</w:t>
      </w:r>
      <w:r w:rsidRPr="00C66BB8">
        <w:t xml:space="preserve"> be President at the same time.</w:t>
      </w:r>
    </w:p>
    <w:p w14:paraId="5EB3A83E" w14:textId="0EA65CD2" w:rsidR="006472AE" w:rsidRDefault="006472AE" w:rsidP="006472AE">
      <w:pPr>
        <w:jc w:val="both"/>
        <w:rPr>
          <w:lang w:val="en-US"/>
        </w:rPr>
      </w:pPr>
      <w:r>
        <w:t xml:space="preserve">The rotating Board members are elected by the General Assembly for a one-year term of office </w:t>
      </w:r>
      <w:del w:id="161" w:author="Pierre-Jean Verrando" w:date="2025-04-17T09:28:00Z" w16du:dateUtc="2025-04-17T07:28:00Z">
        <w:r w:rsidDel="006472AE">
          <w:delText>which may be renewed</w:delText>
        </w:r>
      </w:del>
      <w:ins w:id="162" w:author="Pierre-Jean Verrando" w:date="2025-04-17T09:28:00Z" w16du:dateUtc="2025-04-17T07:28:00Z">
        <w:r>
          <w:t>which m</w:t>
        </w:r>
      </w:ins>
      <w:ins w:id="163" w:author="Pierre-Jean Verrando" w:date="2025-04-17T09:29:00Z" w16du:dateUtc="2025-04-17T07:29:00Z">
        <w:r>
          <w:t>ay be renewed</w:t>
        </w:r>
      </w:ins>
      <w:r>
        <w:t xml:space="preserve">. Each candidate for a rotating Board seat shall provide </w:t>
      </w:r>
      <w:r>
        <w:rPr>
          <w:lang w:val="en-US"/>
        </w:rPr>
        <w:t>a supporting letter from the employing member company confirming that the candidate will get the resources (budget and time) required to act as a Board member. In addition, the letter shall state that both the member company and the Board member are committed to actively contribute to the work and to act in the interest of the Association.</w:t>
      </w:r>
    </w:p>
    <w:p w14:paraId="2D4A4AB6" w14:textId="77777777" w:rsidR="006472AE" w:rsidRPr="00753FE4" w:rsidRDefault="006472AE" w:rsidP="006472AE">
      <w:pPr>
        <w:rPr>
          <w:lang w:val="en-US"/>
        </w:rPr>
      </w:pPr>
      <w:r w:rsidRPr="00753FE4">
        <w:rPr>
          <w:lang w:val="en-US"/>
        </w:rPr>
        <w:t xml:space="preserve">The 3 </w:t>
      </w:r>
      <w:r>
        <w:rPr>
          <w:lang w:val="en-US"/>
        </w:rPr>
        <w:t xml:space="preserve">(three) </w:t>
      </w:r>
      <w:r w:rsidRPr="00753FE4">
        <w:rPr>
          <w:lang w:val="en-US"/>
        </w:rPr>
        <w:t>rotating seats are allocated as follows:</w:t>
      </w:r>
    </w:p>
    <w:p w14:paraId="1620E915" w14:textId="77777777" w:rsidR="006472AE" w:rsidRPr="00753FE4" w:rsidRDefault="006472AE" w:rsidP="006472AE">
      <w:pPr>
        <w:pStyle w:val="ListParagraph"/>
        <w:numPr>
          <w:ilvl w:val="0"/>
          <w:numId w:val="33"/>
        </w:numPr>
        <w:autoSpaceDE/>
        <w:autoSpaceDN/>
        <w:adjustRightInd/>
        <w:spacing w:after="0"/>
        <w:rPr>
          <w:rFonts w:eastAsia="Times New Roman" w:cs="Times New Roman"/>
          <w:iCs w:val="0"/>
          <w:lang w:val="en-US"/>
        </w:rPr>
      </w:pPr>
      <w:r w:rsidRPr="00753FE4">
        <w:rPr>
          <w:rFonts w:eastAsia="Times New Roman" w:cs="Times New Roman"/>
          <w:iCs w:val="0"/>
          <w:lang w:val="en-US"/>
        </w:rPr>
        <w:t>One seat for an Executive member belonging to the college “SME</w:t>
      </w:r>
      <w:proofErr w:type="gramStart"/>
      <w:r w:rsidRPr="00753FE4">
        <w:rPr>
          <w:rFonts w:eastAsia="Times New Roman" w:cs="Times New Roman"/>
          <w:iCs w:val="0"/>
          <w:lang w:val="en-US"/>
        </w:rPr>
        <w:t>”;</w:t>
      </w:r>
      <w:proofErr w:type="gramEnd"/>
    </w:p>
    <w:p w14:paraId="079A909E" w14:textId="77777777" w:rsidR="006472AE" w:rsidRPr="00753FE4" w:rsidRDefault="006472AE" w:rsidP="006472AE">
      <w:pPr>
        <w:pStyle w:val="ListParagraph"/>
        <w:numPr>
          <w:ilvl w:val="0"/>
          <w:numId w:val="33"/>
        </w:numPr>
        <w:autoSpaceDE/>
        <w:autoSpaceDN/>
        <w:adjustRightInd/>
        <w:spacing w:after="0"/>
        <w:rPr>
          <w:rFonts w:eastAsia="Times New Roman" w:cs="Times New Roman"/>
          <w:iCs w:val="0"/>
          <w:lang w:val="en-US"/>
        </w:rPr>
      </w:pPr>
      <w:r w:rsidRPr="00753FE4">
        <w:rPr>
          <w:rFonts w:eastAsia="Times New Roman" w:cs="Times New Roman"/>
          <w:iCs w:val="0"/>
          <w:lang w:val="en-US"/>
        </w:rPr>
        <w:t>One seat for an Executive member belonging to the college “laboratory</w:t>
      </w:r>
      <w:proofErr w:type="gramStart"/>
      <w:r w:rsidRPr="00753FE4">
        <w:rPr>
          <w:rFonts w:eastAsia="Times New Roman" w:cs="Times New Roman"/>
          <w:iCs w:val="0"/>
          <w:lang w:val="en-US"/>
        </w:rPr>
        <w:t>”;</w:t>
      </w:r>
      <w:proofErr w:type="gramEnd"/>
    </w:p>
    <w:p w14:paraId="4FAAA389" w14:textId="77777777" w:rsidR="006472AE" w:rsidRDefault="006472AE" w:rsidP="006472AE">
      <w:pPr>
        <w:pStyle w:val="ListParagraph"/>
        <w:numPr>
          <w:ilvl w:val="0"/>
          <w:numId w:val="33"/>
        </w:numPr>
        <w:autoSpaceDE/>
        <w:autoSpaceDN/>
        <w:adjustRightInd/>
        <w:spacing w:after="0"/>
        <w:rPr>
          <w:rFonts w:eastAsia="Times New Roman" w:cs="Times New Roman"/>
          <w:iCs w:val="0"/>
          <w:lang w:val="en-US"/>
        </w:rPr>
      </w:pPr>
      <w:r w:rsidRPr="00753FE4">
        <w:rPr>
          <w:rFonts w:eastAsia="Times New Roman" w:cs="Times New Roman"/>
          <w:iCs w:val="0"/>
          <w:lang w:val="en-US"/>
        </w:rPr>
        <w:t>One seat for an Executive member belonging to the college “vendors</w:t>
      </w:r>
      <w:proofErr w:type="gramStart"/>
      <w:r w:rsidRPr="00753FE4">
        <w:rPr>
          <w:rFonts w:eastAsia="Times New Roman" w:cs="Times New Roman"/>
          <w:iCs w:val="0"/>
          <w:lang w:val="en-US"/>
        </w:rPr>
        <w:t>”;</w:t>
      </w:r>
      <w:proofErr w:type="gramEnd"/>
    </w:p>
    <w:p w14:paraId="6050AA11" w14:textId="77777777" w:rsidR="006472AE" w:rsidRPr="00753FE4" w:rsidRDefault="006472AE" w:rsidP="006472AE">
      <w:pPr>
        <w:pStyle w:val="ListParagraph"/>
        <w:autoSpaceDE/>
        <w:autoSpaceDN/>
        <w:adjustRightInd/>
        <w:spacing w:after="0"/>
        <w:rPr>
          <w:rFonts w:eastAsia="Times New Roman" w:cs="Times New Roman"/>
          <w:iCs w:val="0"/>
          <w:lang w:val="en-US"/>
        </w:rPr>
      </w:pPr>
    </w:p>
    <w:p w14:paraId="5E0D75F3" w14:textId="11992C37" w:rsidR="006472AE" w:rsidRDefault="006472AE" w:rsidP="006472AE">
      <w:pPr>
        <w:pStyle w:val="Titleart"/>
      </w:pPr>
      <w:r w:rsidRPr="00753FE4">
        <w:rPr>
          <w:lang w:val="en-US"/>
        </w:rPr>
        <w:t>If there are no declared candidates from a particular college, the seat is allocated to the candidate which has not been elected within its college but has received the most votes cast amongst all the other non-elected candidates</w:t>
      </w:r>
    </w:p>
    <w:p w14:paraId="375899FF" w14:textId="6D8D8C3A" w:rsidR="00753FE4" w:rsidRDefault="00753FE4" w:rsidP="00753FE4">
      <w:pPr>
        <w:pStyle w:val="Titleart"/>
      </w:pPr>
      <w:r>
        <w:t xml:space="preserve">Art. </w:t>
      </w:r>
      <w:ins w:id="164" w:author="Pierre-Jean Verrando" w:date="2024-11-13T10:32:00Z" w16du:dateUtc="2024-11-13T09:32:00Z">
        <w:r w:rsidR="00A823E4">
          <w:t>10</w:t>
        </w:r>
      </w:ins>
      <w:del w:id="165" w:author="Pierre-Jean Verrando" w:date="2024-11-13T10:32:00Z" w16du:dateUtc="2024-11-13T09:32:00Z">
        <w:r w:rsidDel="00A823E4">
          <w:delText>9</w:delText>
        </w:r>
      </w:del>
      <w:r>
        <w:t xml:space="preserve">. Responsibility of the Board </w:t>
      </w:r>
    </w:p>
    <w:p w14:paraId="15FE4615" w14:textId="153E7E6C" w:rsidR="00753FE4" w:rsidRDefault="00753FE4" w:rsidP="00753FE4">
      <w:pPr>
        <w:jc w:val="both"/>
      </w:pPr>
      <w:r w:rsidRPr="00753FE4">
        <w:t>The Board is responsible to ensure the Association’ official representation, the efficient implementation of the General Assembly’s decisions and the implementation of the annual budget approved by the General Assembly</w:t>
      </w:r>
      <w:r>
        <w:t xml:space="preserve">. </w:t>
      </w:r>
    </w:p>
    <w:p w14:paraId="56D34382" w14:textId="77777777" w:rsidR="00753FE4" w:rsidRDefault="00753FE4" w:rsidP="00753FE4">
      <w:pPr>
        <w:jc w:val="both"/>
      </w:pPr>
      <w:r>
        <w:t xml:space="preserve">Any day-to-day management and operational work of the Association is handled by the Board. As such, the Board: </w:t>
      </w:r>
    </w:p>
    <w:p w14:paraId="01D1AEB1" w14:textId="77777777" w:rsidR="00753FE4" w:rsidRDefault="00753FE4" w:rsidP="00753FE4">
      <w:pPr>
        <w:pStyle w:val="ListParagraph"/>
        <w:numPr>
          <w:ilvl w:val="0"/>
          <w:numId w:val="35"/>
        </w:numPr>
        <w:autoSpaceDE/>
        <w:autoSpaceDN/>
        <w:adjustRightInd/>
        <w:spacing w:after="0"/>
        <w:jc w:val="both"/>
      </w:pPr>
      <w:r>
        <w:t xml:space="preserve">Decides to create and close Committees, Working Groups and Task </w:t>
      </w:r>
      <w:proofErr w:type="gramStart"/>
      <w:r>
        <w:t>Forces;</w:t>
      </w:r>
      <w:proofErr w:type="gramEnd"/>
      <w:r>
        <w:t xml:space="preserve"> </w:t>
      </w:r>
    </w:p>
    <w:p w14:paraId="64277552" w14:textId="77777777" w:rsidR="00753FE4" w:rsidRDefault="00753FE4" w:rsidP="00753FE4">
      <w:pPr>
        <w:pStyle w:val="ListParagraph"/>
        <w:numPr>
          <w:ilvl w:val="0"/>
          <w:numId w:val="35"/>
        </w:numPr>
        <w:autoSpaceDE/>
        <w:autoSpaceDN/>
        <w:adjustRightInd/>
        <w:spacing w:after="0"/>
        <w:jc w:val="both"/>
      </w:pPr>
      <w:r>
        <w:t>Defines the long-term Action plan (three years</w:t>
      </w:r>
      <w:proofErr w:type="gramStart"/>
      <w:r>
        <w:t>);</w:t>
      </w:r>
      <w:proofErr w:type="gramEnd"/>
    </w:p>
    <w:p w14:paraId="58CCAD65" w14:textId="77777777" w:rsidR="00753FE4" w:rsidRDefault="00753FE4" w:rsidP="00753FE4">
      <w:pPr>
        <w:pStyle w:val="ListParagraph"/>
        <w:numPr>
          <w:ilvl w:val="0"/>
          <w:numId w:val="35"/>
        </w:numPr>
        <w:autoSpaceDE/>
        <w:autoSpaceDN/>
        <w:adjustRightInd/>
        <w:spacing w:after="0"/>
        <w:jc w:val="both"/>
      </w:pPr>
      <w:r>
        <w:t xml:space="preserve">Guides the definition and implementation of the Committee </w:t>
      </w:r>
      <w:proofErr w:type="gramStart"/>
      <w:r>
        <w:t>roadmaps;</w:t>
      </w:r>
      <w:proofErr w:type="gramEnd"/>
    </w:p>
    <w:p w14:paraId="3F24EE08" w14:textId="77777777" w:rsidR="00753FE4" w:rsidRDefault="00753FE4" w:rsidP="00753FE4">
      <w:pPr>
        <w:pStyle w:val="ListParagraph"/>
        <w:numPr>
          <w:ilvl w:val="0"/>
          <w:numId w:val="35"/>
        </w:numPr>
        <w:autoSpaceDE/>
        <w:autoSpaceDN/>
        <w:adjustRightInd/>
        <w:spacing w:after="0"/>
        <w:jc w:val="both"/>
      </w:pPr>
      <w:r>
        <w:t xml:space="preserve">Decides in case of deadlock within a </w:t>
      </w:r>
      <w:proofErr w:type="gramStart"/>
      <w:r>
        <w:t>Committee;</w:t>
      </w:r>
      <w:proofErr w:type="gramEnd"/>
    </w:p>
    <w:p w14:paraId="06CC89CB" w14:textId="77777777" w:rsidR="00753FE4" w:rsidRDefault="00753FE4" w:rsidP="00753FE4">
      <w:pPr>
        <w:pStyle w:val="ListParagraph"/>
        <w:numPr>
          <w:ilvl w:val="0"/>
          <w:numId w:val="35"/>
        </w:numPr>
        <w:autoSpaceDE/>
        <w:autoSpaceDN/>
        <w:adjustRightInd/>
        <w:spacing w:after="0"/>
        <w:jc w:val="both"/>
      </w:pPr>
      <w:r>
        <w:t xml:space="preserve">Proposes the annual budget to the General </w:t>
      </w:r>
      <w:proofErr w:type="gramStart"/>
      <w:r>
        <w:t>Assembly;</w:t>
      </w:r>
      <w:proofErr w:type="gramEnd"/>
    </w:p>
    <w:p w14:paraId="6FCEDEE6" w14:textId="77777777" w:rsidR="00753FE4" w:rsidRDefault="00753FE4" w:rsidP="00753FE4">
      <w:pPr>
        <w:pStyle w:val="ListParagraph"/>
        <w:numPr>
          <w:ilvl w:val="0"/>
          <w:numId w:val="35"/>
        </w:numPr>
        <w:autoSpaceDE/>
        <w:autoSpaceDN/>
        <w:adjustRightInd/>
        <w:spacing w:after="0"/>
        <w:jc w:val="both"/>
      </w:pPr>
      <w:r>
        <w:t xml:space="preserve">Proposes the amount of the annual membership fees to the General </w:t>
      </w:r>
      <w:proofErr w:type="gramStart"/>
      <w:r>
        <w:t>Assembly;</w:t>
      </w:r>
      <w:proofErr w:type="gramEnd"/>
    </w:p>
    <w:p w14:paraId="6E4A198F" w14:textId="77777777" w:rsidR="00753FE4" w:rsidRDefault="00753FE4" w:rsidP="00753FE4">
      <w:pPr>
        <w:pStyle w:val="ListParagraph"/>
        <w:numPr>
          <w:ilvl w:val="0"/>
          <w:numId w:val="35"/>
        </w:numPr>
        <w:autoSpaceDE/>
        <w:autoSpaceDN/>
        <w:adjustRightInd/>
        <w:spacing w:after="0"/>
        <w:jc w:val="both"/>
      </w:pPr>
      <w:r>
        <w:t xml:space="preserve">Validates the application of new </w:t>
      </w:r>
      <w:proofErr w:type="gramStart"/>
      <w:r>
        <w:t>memberships;</w:t>
      </w:r>
      <w:proofErr w:type="gramEnd"/>
    </w:p>
    <w:p w14:paraId="2BC37478" w14:textId="77777777" w:rsidR="00753FE4" w:rsidRDefault="00753FE4" w:rsidP="00753FE4">
      <w:pPr>
        <w:pStyle w:val="ListParagraph"/>
        <w:numPr>
          <w:ilvl w:val="0"/>
          <w:numId w:val="35"/>
        </w:numPr>
        <w:autoSpaceDE/>
        <w:autoSpaceDN/>
        <w:adjustRightInd/>
        <w:spacing w:after="0"/>
        <w:jc w:val="both"/>
      </w:pPr>
      <w:r>
        <w:lastRenderedPageBreak/>
        <w:t xml:space="preserve">Acknowledges the resignation of membership upon payment of fees due and written notice of its </w:t>
      </w:r>
      <w:proofErr w:type="gramStart"/>
      <w:r>
        <w:t>resignation;</w:t>
      </w:r>
      <w:proofErr w:type="gramEnd"/>
      <w:r>
        <w:t xml:space="preserve"> </w:t>
      </w:r>
    </w:p>
    <w:p w14:paraId="0457DA44" w14:textId="4BF89FC3" w:rsidR="00753FE4" w:rsidRDefault="00753FE4" w:rsidP="00753FE4">
      <w:pPr>
        <w:pStyle w:val="ListParagraph"/>
        <w:numPr>
          <w:ilvl w:val="0"/>
          <w:numId w:val="35"/>
        </w:numPr>
        <w:autoSpaceDE/>
        <w:autoSpaceDN/>
        <w:adjustRightInd/>
        <w:spacing w:after="0"/>
        <w:jc w:val="both"/>
      </w:pPr>
      <w:r>
        <w:t xml:space="preserve">Approves the annual budget for all purchases, transfers of property, rentals, borrowings and lending necessary to the activities of the Association, with or without </w:t>
      </w:r>
      <w:proofErr w:type="gramStart"/>
      <w:r>
        <w:t>mortgage;</w:t>
      </w:r>
      <w:proofErr w:type="gramEnd"/>
    </w:p>
    <w:p w14:paraId="0A859EFA" w14:textId="77777777" w:rsidR="00753FE4" w:rsidRDefault="00753FE4" w:rsidP="00753FE4">
      <w:pPr>
        <w:pStyle w:val="ListParagraph"/>
        <w:numPr>
          <w:ilvl w:val="0"/>
          <w:numId w:val="35"/>
        </w:numPr>
        <w:autoSpaceDE/>
        <w:autoSpaceDN/>
        <w:adjustRightInd/>
        <w:spacing w:after="0"/>
        <w:jc w:val="both"/>
      </w:pPr>
      <w:r>
        <w:t xml:space="preserve">Adopts and amends the Rulebook of the </w:t>
      </w:r>
      <w:proofErr w:type="gramStart"/>
      <w:r>
        <w:t>Association;</w:t>
      </w:r>
      <w:proofErr w:type="gramEnd"/>
    </w:p>
    <w:p w14:paraId="433089B4" w14:textId="77777777" w:rsidR="00753FE4" w:rsidRDefault="00753FE4" w:rsidP="00753FE4">
      <w:pPr>
        <w:pStyle w:val="ListParagraph"/>
        <w:numPr>
          <w:ilvl w:val="0"/>
          <w:numId w:val="35"/>
        </w:numPr>
        <w:autoSpaceDE/>
        <w:autoSpaceDN/>
        <w:adjustRightInd/>
        <w:spacing w:after="0"/>
        <w:jc w:val="both"/>
      </w:pPr>
      <w:r>
        <w:t xml:space="preserve">Decides on special welcome fees to new </w:t>
      </w:r>
      <w:proofErr w:type="gramStart"/>
      <w:r>
        <w:t>members;</w:t>
      </w:r>
      <w:proofErr w:type="gramEnd"/>
    </w:p>
    <w:p w14:paraId="381F90AA" w14:textId="77777777" w:rsidR="00753FE4" w:rsidRDefault="00753FE4" w:rsidP="00753FE4">
      <w:pPr>
        <w:pStyle w:val="ListParagraph"/>
        <w:numPr>
          <w:ilvl w:val="0"/>
          <w:numId w:val="35"/>
        </w:numPr>
        <w:autoSpaceDE/>
        <w:autoSpaceDN/>
        <w:adjustRightInd/>
        <w:spacing w:after="0"/>
        <w:jc w:val="both"/>
      </w:pPr>
      <w:r>
        <w:t xml:space="preserve">In case of crisis management, the Board decides on the official position the Association should take, the strategy of communication and the possible actions of the Association. The Board can seek for Committee or General Assembly </w:t>
      </w:r>
      <w:proofErr w:type="gramStart"/>
      <w:r>
        <w:t>support;</w:t>
      </w:r>
      <w:proofErr w:type="gramEnd"/>
    </w:p>
    <w:p w14:paraId="2DFD8E2B" w14:textId="77777777" w:rsidR="00753FE4" w:rsidRDefault="00753FE4" w:rsidP="00753FE4">
      <w:pPr>
        <w:pStyle w:val="ListParagraph"/>
        <w:numPr>
          <w:ilvl w:val="0"/>
          <w:numId w:val="35"/>
        </w:numPr>
        <w:autoSpaceDE/>
        <w:autoSpaceDN/>
        <w:adjustRightInd/>
        <w:spacing w:after="0"/>
        <w:jc w:val="both"/>
      </w:pPr>
      <w:r>
        <w:t xml:space="preserve">Validates white papers, technical papers, position papers, letters and communication content prepared by the Committee and/or the Brussels </w:t>
      </w:r>
      <w:proofErr w:type="gramStart"/>
      <w:r>
        <w:t>Office;</w:t>
      </w:r>
      <w:proofErr w:type="gramEnd"/>
    </w:p>
    <w:p w14:paraId="34069237" w14:textId="77777777" w:rsidR="00753FE4" w:rsidRDefault="00753FE4" w:rsidP="00753FE4">
      <w:pPr>
        <w:pStyle w:val="ListParagraph"/>
        <w:numPr>
          <w:ilvl w:val="0"/>
          <w:numId w:val="35"/>
        </w:numPr>
        <w:autoSpaceDE/>
        <w:autoSpaceDN/>
        <w:adjustRightInd/>
        <w:spacing w:after="0"/>
        <w:jc w:val="both"/>
      </w:pPr>
      <w:r>
        <w:t xml:space="preserve">Validates press releases prepared by the Committee and/or the Brussels </w:t>
      </w:r>
      <w:proofErr w:type="gramStart"/>
      <w:r>
        <w:t>Office;</w:t>
      </w:r>
      <w:proofErr w:type="gramEnd"/>
      <w:r w:rsidRPr="00753FE4">
        <w:t xml:space="preserve"> </w:t>
      </w:r>
    </w:p>
    <w:p w14:paraId="555F1A9A" w14:textId="4AB244CF" w:rsidR="00753FE4" w:rsidRDefault="00753FE4" w:rsidP="00753FE4">
      <w:pPr>
        <w:pStyle w:val="ListParagraph"/>
        <w:numPr>
          <w:ilvl w:val="0"/>
          <w:numId w:val="35"/>
        </w:numPr>
        <w:autoSpaceDE/>
        <w:autoSpaceDN/>
        <w:adjustRightInd/>
        <w:spacing w:after="0"/>
        <w:jc w:val="both"/>
      </w:pPr>
      <w:r>
        <w:t xml:space="preserve">Decides on members’ participation and speaking slots to public events on the proposal of the Communication Committees. The Board decides which slots to take and who is entitled to make the </w:t>
      </w:r>
      <w:proofErr w:type="gramStart"/>
      <w:r>
        <w:t>presentation;</w:t>
      </w:r>
      <w:proofErr w:type="gramEnd"/>
    </w:p>
    <w:p w14:paraId="3C8C6721" w14:textId="77777777" w:rsidR="00753FE4" w:rsidRDefault="00753FE4" w:rsidP="00753FE4">
      <w:pPr>
        <w:pStyle w:val="ListParagraph"/>
        <w:numPr>
          <w:ilvl w:val="0"/>
          <w:numId w:val="35"/>
        </w:numPr>
        <w:autoSpaceDE/>
        <w:autoSpaceDN/>
        <w:adjustRightInd/>
        <w:spacing w:after="0"/>
        <w:jc w:val="both"/>
      </w:pPr>
      <w:r>
        <w:t xml:space="preserve">Validates the organisation of events proposed by a </w:t>
      </w:r>
      <w:proofErr w:type="gramStart"/>
      <w:r>
        <w:t>Committee</w:t>
      </w:r>
      <w:proofErr w:type="gramEnd"/>
      <w:r>
        <w:t xml:space="preserve"> and/or the Brussels Office;</w:t>
      </w:r>
    </w:p>
    <w:p w14:paraId="715D2704" w14:textId="77777777" w:rsidR="00753FE4" w:rsidRDefault="00753FE4" w:rsidP="00753FE4">
      <w:pPr>
        <w:pStyle w:val="ListParagraph"/>
        <w:numPr>
          <w:ilvl w:val="0"/>
          <w:numId w:val="35"/>
        </w:numPr>
        <w:autoSpaceDE/>
        <w:autoSpaceDN/>
        <w:adjustRightInd/>
        <w:spacing w:after="0"/>
        <w:jc w:val="both"/>
      </w:pPr>
      <w:r>
        <w:t xml:space="preserve">Draws up the annual accounts for the previous financial year and submits them to the General Assembly for </w:t>
      </w:r>
      <w:proofErr w:type="gramStart"/>
      <w:r>
        <w:t>approval;</w:t>
      </w:r>
      <w:proofErr w:type="gramEnd"/>
    </w:p>
    <w:p w14:paraId="1DAEAFFA" w14:textId="77777777" w:rsidR="00753FE4" w:rsidRDefault="00753FE4" w:rsidP="00753FE4">
      <w:pPr>
        <w:pStyle w:val="ListParagraph"/>
        <w:numPr>
          <w:ilvl w:val="0"/>
          <w:numId w:val="35"/>
        </w:numPr>
        <w:autoSpaceDE/>
        <w:autoSpaceDN/>
        <w:adjustRightInd/>
        <w:spacing w:after="0"/>
        <w:jc w:val="both"/>
      </w:pPr>
      <w:r>
        <w:t>Prepares the budget for each financial year and submits it to the General Assembly for approval.</w:t>
      </w:r>
    </w:p>
    <w:p w14:paraId="7343DB3D" w14:textId="4B6FDB97" w:rsidR="00753FE4" w:rsidDel="002D07CF" w:rsidRDefault="00753FE4" w:rsidP="00753FE4">
      <w:pPr>
        <w:pStyle w:val="ListParagraph"/>
        <w:numPr>
          <w:ilvl w:val="0"/>
          <w:numId w:val="35"/>
        </w:numPr>
        <w:autoSpaceDE/>
        <w:autoSpaceDN/>
        <w:adjustRightInd/>
        <w:spacing w:after="0"/>
        <w:jc w:val="both"/>
        <w:rPr>
          <w:del w:id="166" w:author="Vermeylen Jerome" w:date="2023-12-07T16:48:00Z"/>
        </w:rPr>
      </w:pPr>
    </w:p>
    <w:p w14:paraId="0674E772" w14:textId="7D29AE7C" w:rsidR="00753FE4" w:rsidRPr="00753FE4" w:rsidRDefault="00753FE4" w:rsidP="00753FE4">
      <w:pPr>
        <w:pStyle w:val="Titleart"/>
      </w:pPr>
      <w:r w:rsidRPr="00753FE4">
        <w:t>Art. 1</w:t>
      </w:r>
      <w:ins w:id="167" w:author="Pierre-Jean Verrando" w:date="2024-11-13T10:32:00Z" w16du:dateUtc="2024-11-13T09:32:00Z">
        <w:r w:rsidR="00A823E4">
          <w:t>1</w:t>
        </w:r>
      </w:ins>
      <w:del w:id="168" w:author="Pierre-Jean Verrando" w:date="2024-11-13T10:32:00Z" w16du:dateUtc="2024-11-13T09:32:00Z">
        <w:r w:rsidRPr="00753FE4" w:rsidDel="00A823E4">
          <w:delText>0</w:delText>
        </w:r>
      </w:del>
      <w:r w:rsidRPr="00753FE4">
        <w:t>. Board meetings</w:t>
      </w:r>
    </w:p>
    <w:p w14:paraId="4DDFB025" w14:textId="4046F390" w:rsidR="00753FE4" w:rsidRDefault="00753FE4" w:rsidP="00753FE4">
      <w:pPr>
        <w:jc w:val="both"/>
        <w:rPr>
          <w:ins w:id="169" w:author="Vermeylen Jerome" w:date="2023-12-07T16:51:00Z"/>
        </w:rPr>
      </w:pPr>
      <w:r w:rsidRPr="00753FE4">
        <w:t xml:space="preserve">Board meetings take place on a regular basis. They take place either virtually (conference call) or face-to-face. Board members attending virtually shall be considered to be present at that meeting for the purpose of determining whether the quorum has been </w:t>
      </w:r>
      <w:proofErr w:type="gramStart"/>
      <w:r w:rsidRPr="00753FE4">
        <w:t>reached</w:t>
      </w:r>
      <w:proofErr w:type="gramEnd"/>
      <w:r w:rsidRPr="00753FE4">
        <w:t xml:space="preserve"> and their votes shall be taken into account in order to determine whether the required majority has been reached.</w:t>
      </w:r>
    </w:p>
    <w:p w14:paraId="7CFAB4A0" w14:textId="677EFC6C" w:rsidR="00FF621D" w:rsidRPr="00FF621D" w:rsidRDefault="00FF621D" w:rsidP="00753FE4">
      <w:pPr>
        <w:jc w:val="both"/>
      </w:pPr>
      <w:ins w:id="170" w:author="Vermeylen Jerome" w:date="2023-12-07T16:51:00Z">
        <w:r>
          <w:t xml:space="preserve">Board meetings are convened by </w:t>
        </w:r>
        <w:del w:id="171" w:author="Pierre-Jean Verrando" w:date="2024-11-13T10:33:00Z" w16du:dateUtc="2024-11-13T09:33:00Z">
          <w:r w:rsidDel="00A823E4">
            <w:delText>[</w:delText>
          </w:r>
        </w:del>
        <w:r w:rsidRPr="00B117DB">
          <w:t>the Director General o</w:t>
        </w:r>
      </w:ins>
      <w:ins w:id="172" w:author="Pierre-Jean Verrando" w:date="2024-11-13T10:33:00Z" w16du:dateUtc="2024-11-13T09:33:00Z">
        <w:r w:rsidR="00A823E4" w:rsidRPr="00B117DB">
          <w:t>r</w:t>
        </w:r>
      </w:ins>
      <w:ins w:id="173" w:author="Vermeylen Jerome" w:date="2023-12-07T16:51:00Z">
        <w:del w:id="174" w:author="Pierre-Jean Verrando" w:date="2024-11-13T10:33:00Z" w16du:dateUtc="2024-11-13T09:33:00Z">
          <w:r w:rsidRPr="00B117DB" w:rsidDel="00A823E4">
            <w:delText>f</w:delText>
          </w:r>
        </w:del>
        <w:r w:rsidRPr="00B117DB">
          <w:t xml:space="preserve"> the President</w:t>
        </w:r>
        <w:del w:id="175" w:author="Pierre-Jean Verrando" w:date="2024-11-13T10:33:00Z" w16du:dateUtc="2024-11-13T09:33:00Z">
          <w:r w:rsidDel="00A823E4">
            <w:delText>]</w:delText>
          </w:r>
        </w:del>
        <w:r>
          <w:t xml:space="preserve"> at least </w:t>
        </w:r>
        <w:del w:id="176" w:author="Pierre-Jean Verrando" w:date="2024-11-13T10:33:00Z" w16du:dateUtc="2024-11-13T09:33:00Z">
          <w:r w:rsidDel="00A823E4">
            <w:delText>[</w:delText>
          </w:r>
        </w:del>
        <w:r w:rsidRPr="00B117DB">
          <w:t>5 (five)</w:t>
        </w:r>
        <w:del w:id="177" w:author="Pierre-Jean Verrando" w:date="2024-11-13T10:33:00Z" w16du:dateUtc="2024-11-13T09:33:00Z">
          <w:r w:rsidDel="00A823E4">
            <w:delText>]</w:delText>
          </w:r>
        </w:del>
        <w:r>
          <w:t xml:space="preserve"> working days before the meeting.</w:t>
        </w:r>
      </w:ins>
    </w:p>
    <w:p w14:paraId="43A3705B" w14:textId="77777777" w:rsidR="00753FE4" w:rsidRDefault="00753FE4" w:rsidP="00753FE4">
      <w:pPr>
        <w:jc w:val="both"/>
      </w:pPr>
      <w:r>
        <w:t xml:space="preserve">The Director General of the Association shall attend all Board meetings without voting right. Every decision taken by the Board shall be documented by the Director General and meeting minutes shall be approved by the Board at the following Board meeting. All decisions will be presented to the General Assembly for information. </w:t>
      </w:r>
    </w:p>
    <w:p w14:paraId="386CD764" w14:textId="77777777" w:rsidR="00753FE4" w:rsidRDefault="00753FE4" w:rsidP="00753FE4">
      <w:pPr>
        <w:jc w:val="both"/>
      </w:pPr>
      <w:r>
        <w:t xml:space="preserve">The President takes the Chair. In case the President is not present at the meeting, a Vice-President as appointed by </w:t>
      </w:r>
      <w:proofErr w:type="gramStart"/>
      <w:r>
        <w:t>the majority of</w:t>
      </w:r>
      <w:proofErr w:type="gramEnd"/>
      <w:r>
        <w:t xml:space="preserve"> the members present at the Board meeting takes the Chair.</w:t>
      </w:r>
    </w:p>
    <w:p w14:paraId="243E31A9" w14:textId="0EC4E7EB" w:rsidR="00753FE4" w:rsidRDefault="00753FE4" w:rsidP="00753FE4">
      <w:pPr>
        <w:jc w:val="both"/>
        <w:rPr>
          <w:ins w:id="178" w:author="Vermeylen Jerome" w:date="2023-12-07T17:00:00Z"/>
        </w:rPr>
      </w:pPr>
      <w:r w:rsidRPr="00753FE4">
        <w:t xml:space="preserve">The decisions of the Board are taken by simple vote majority of the attending or represented Board members, provided that at least half of the Board members attend the meeting or are represented, in person or by conference. </w:t>
      </w:r>
    </w:p>
    <w:p w14:paraId="3301E582" w14:textId="3357FCC2" w:rsidR="00FA3019" w:rsidRPr="00FA3019" w:rsidRDefault="00FA3019" w:rsidP="00753FE4">
      <w:pPr>
        <w:jc w:val="both"/>
      </w:pPr>
      <w:ins w:id="179" w:author="Vermeylen Jerome" w:date="2023-12-07T17:00:00Z">
        <w:del w:id="180" w:author="Pierre-Jean Verrando" w:date="2024-11-13T10:33:00Z" w16du:dateUtc="2024-11-13T09:33:00Z">
          <w:r w:rsidDel="00A823E4">
            <w:delText>[</w:delText>
          </w:r>
        </w:del>
        <w:r w:rsidRPr="00FA3019">
          <w:t>Board decisions can also be approved by unanimous written resolutions of all Board members (</w:t>
        </w:r>
        <w:proofErr w:type="spellStart"/>
        <w:proofErr w:type="gramStart"/>
        <w:r w:rsidRPr="00FA3019">
          <w:t>I;e</w:t>
        </w:r>
        <w:proofErr w:type="spellEnd"/>
        <w:r w:rsidRPr="00FA3019">
          <w:t>.</w:t>
        </w:r>
        <w:proofErr w:type="gramEnd"/>
        <w:r w:rsidRPr="00FA3019">
          <w:t xml:space="preserve"> without a meeting being held).</w:t>
        </w:r>
        <w:del w:id="181" w:author="Pierre-Jean Verrando" w:date="2024-11-13T10:33:00Z" w16du:dateUtc="2024-11-13T09:33:00Z">
          <w:r w:rsidDel="00A823E4">
            <w:delText>]</w:delText>
          </w:r>
        </w:del>
      </w:ins>
    </w:p>
    <w:p w14:paraId="49F7502F" w14:textId="0DCC578A" w:rsidR="00753FE4" w:rsidRPr="00753FE4" w:rsidRDefault="00753FE4" w:rsidP="00753FE4">
      <w:pPr>
        <w:jc w:val="both"/>
      </w:pPr>
      <w:r w:rsidRPr="00753FE4">
        <w:t xml:space="preserve">Any Board member may give a proxy to another Board member empowering the proxy holder to represent the Board member and vote in his/her name. A Board member cannot receive more than one proxy. </w:t>
      </w:r>
    </w:p>
    <w:p w14:paraId="2FCBF5E3" w14:textId="57B32A4A" w:rsidR="00753FE4" w:rsidRDefault="00753FE4" w:rsidP="00753FE4">
      <w:pPr>
        <w:jc w:val="both"/>
        <w:rPr>
          <w:lang w:val="en-US"/>
        </w:rPr>
      </w:pPr>
      <w:r w:rsidRPr="00753FE4">
        <w:rPr>
          <w:lang w:val="en-US"/>
        </w:rPr>
        <w:t>Proxy documents shall be addressed through electronic format to the Director General before the start of the meeting. To be valid, the proxy document shall be signed and dated, mention the name of the proxyholder and the date(s) of the Board meeting(s).</w:t>
      </w:r>
      <w:r>
        <w:rPr>
          <w:lang w:val="en-US"/>
        </w:rPr>
        <w:t xml:space="preserve"> </w:t>
      </w:r>
    </w:p>
    <w:p w14:paraId="7992E495" w14:textId="6C5F5FB6" w:rsidR="00753FE4" w:rsidRDefault="00753FE4" w:rsidP="00753FE4">
      <w:pPr>
        <w:pStyle w:val="Titleart"/>
      </w:pPr>
      <w:r>
        <w:t>Art 1</w:t>
      </w:r>
      <w:ins w:id="182" w:author="Pierre-Jean Verrando" w:date="2024-11-13T10:34:00Z" w16du:dateUtc="2024-11-13T09:34:00Z">
        <w:r w:rsidR="00A823E4">
          <w:t>2</w:t>
        </w:r>
      </w:ins>
      <w:del w:id="183" w:author="Pierre-Jean Verrando" w:date="2024-11-13T10:34:00Z" w16du:dateUtc="2024-11-13T09:34:00Z">
        <w:r w:rsidDel="00A823E4">
          <w:delText>1</w:delText>
        </w:r>
      </w:del>
      <w:r>
        <w:t xml:space="preserve">. Representation </w:t>
      </w:r>
    </w:p>
    <w:p w14:paraId="34EB3AD7" w14:textId="59256143" w:rsidR="00753FE4" w:rsidRDefault="00753FE4" w:rsidP="00753FE4">
      <w:pPr>
        <w:jc w:val="both"/>
        <w:rPr>
          <w:bCs/>
        </w:rPr>
      </w:pPr>
      <w:r>
        <w:rPr>
          <w:bCs/>
        </w:rPr>
        <w:lastRenderedPageBreak/>
        <w:t xml:space="preserve">Notwithstanding the general representation powers of the Board of directors acting as a collegial body, the Association is validly represented in all legal proceedings and vis-à-vis third parties by the President and the Director General acting </w:t>
      </w:r>
      <w:proofErr w:type="gramStart"/>
      <w:r>
        <w:rPr>
          <w:bCs/>
        </w:rPr>
        <w:t>jointly;</w:t>
      </w:r>
      <w:proofErr w:type="gramEnd"/>
      <w:r>
        <w:rPr>
          <w:bCs/>
        </w:rPr>
        <w:t xml:space="preserve"> </w:t>
      </w:r>
    </w:p>
    <w:p w14:paraId="3F3D0719" w14:textId="0E5BF237" w:rsidR="00753FE4" w:rsidRDefault="00753FE4" w:rsidP="00753FE4">
      <w:pPr>
        <w:jc w:val="both"/>
        <w:rPr>
          <w:bCs/>
        </w:rPr>
      </w:pPr>
      <w:r>
        <w:rPr>
          <w:bCs/>
        </w:rPr>
        <w:t>The Association is also validly represented by the Director General within the limits of the day-to-day management of the Association</w:t>
      </w:r>
      <w:ins w:id="184" w:author="Vermeylen Jerome" w:date="2023-12-07T17:01:00Z">
        <w:r w:rsidR="00FA3019" w:rsidRPr="00FA3019">
          <w:t xml:space="preserve"> </w:t>
        </w:r>
        <w:r w:rsidR="00FA3019" w:rsidRPr="00FA3019">
          <w:rPr>
            <w:bCs/>
          </w:rPr>
          <w:t>or by attorneys-in-fact within the limits of the powers granted by the Board</w:t>
        </w:r>
      </w:ins>
      <w:r>
        <w:rPr>
          <w:bCs/>
        </w:rPr>
        <w:t>.</w:t>
      </w:r>
    </w:p>
    <w:p w14:paraId="7F38C386" w14:textId="4ECCE8B9" w:rsidR="0022693F" w:rsidRPr="00D900B3" w:rsidRDefault="00D900B3" w:rsidP="00FF621D">
      <w:pPr>
        <w:pStyle w:val="Heading1"/>
        <w:keepNext/>
      </w:pPr>
      <w:bookmarkStart w:id="185" w:name="_Toc97027590"/>
      <w:bookmarkStart w:id="186" w:name="_Toc97027676"/>
      <w:r w:rsidRPr="00D900B3">
        <w:t>RESPONSIBILITIES OF OFFICERS</w:t>
      </w:r>
      <w:bookmarkEnd w:id="185"/>
      <w:bookmarkEnd w:id="186"/>
    </w:p>
    <w:p w14:paraId="3FB1E464" w14:textId="0A189BAD" w:rsidR="0022693F" w:rsidRDefault="0022693F" w:rsidP="00FF621D">
      <w:pPr>
        <w:pStyle w:val="Titleart"/>
        <w:keepNext/>
      </w:pPr>
      <w:r>
        <w:t>Art. 1</w:t>
      </w:r>
      <w:ins w:id="187" w:author="Pierre-Jean Verrando" w:date="2024-11-13T10:34:00Z" w16du:dateUtc="2024-11-13T09:34:00Z">
        <w:r w:rsidR="00A823E4">
          <w:t>3</w:t>
        </w:r>
      </w:ins>
      <w:del w:id="188" w:author="Pierre-Jean Verrando" w:date="2024-11-13T10:34:00Z" w16du:dateUtc="2024-11-13T09:34:00Z">
        <w:r w:rsidDel="00A823E4">
          <w:delText>2</w:delText>
        </w:r>
      </w:del>
      <w:r>
        <w:t xml:space="preserve">. The President </w:t>
      </w:r>
    </w:p>
    <w:p w14:paraId="19F19E24" w14:textId="77777777" w:rsidR="0022693F" w:rsidRDefault="0022693F" w:rsidP="0022693F">
      <w:r>
        <w:t xml:space="preserve">The President acts on behalf of the Association, subject to prior approval by the Board. </w:t>
      </w:r>
    </w:p>
    <w:p w14:paraId="3CAC7CA1" w14:textId="432267B7" w:rsidR="0022693F" w:rsidRPr="0022693F" w:rsidRDefault="0022693F" w:rsidP="0022693F">
      <w:r w:rsidRPr="0022693F">
        <w:t xml:space="preserve">The President shall have the authority as determined in the Rule Book of the Association. </w:t>
      </w:r>
    </w:p>
    <w:p w14:paraId="4035FF82" w14:textId="77777777" w:rsidR="0022693F" w:rsidRPr="0022693F" w:rsidRDefault="0022693F" w:rsidP="0022693F">
      <w:pPr>
        <w:jc w:val="both"/>
      </w:pPr>
    </w:p>
    <w:p w14:paraId="4C8FE4C7" w14:textId="654C8991" w:rsidR="0022693F" w:rsidRPr="0022693F" w:rsidRDefault="0022693F" w:rsidP="0022693F">
      <w:pPr>
        <w:jc w:val="both"/>
      </w:pPr>
      <w:r w:rsidRPr="0022693F">
        <w:t xml:space="preserve">The President is appointed amongst the permanent Board members, following a rotation principle. </w:t>
      </w:r>
      <w:r w:rsidRPr="0022693F">
        <w:rPr>
          <w:iCs/>
        </w:rPr>
        <w:t>If no agreement emerges between eligible candidates, t</w:t>
      </w:r>
      <w:r w:rsidRPr="0022693F">
        <w:t>he next President is elected by a simple majority of votes cast of all voting Board members who are present or represented at the meeting.</w:t>
      </w:r>
    </w:p>
    <w:p w14:paraId="474878F0" w14:textId="410441C1" w:rsidR="0022693F" w:rsidRDefault="0022693F" w:rsidP="0022693F">
      <w:pPr>
        <w:jc w:val="both"/>
      </w:pPr>
      <w:r w:rsidRPr="0022693F">
        <w:t xml:space="preserve">The President is appointed for a </w:t>
      </w:r>
      <w:del w:id="189" w:author="Pierre-Jean Verrando" w:date="2024-11-13T12:50:00Z" w16du:dateUtc="2024-11-13T11:50:00Z">
        <w:r w:rsidRPr="0022693F" w:rsidDel="00B117DB">
          <w:delText>6 month</w:delText>
        </w:r>
      </w:del>
      <w:ins w:id="190" w:author="Pierre-Jean Verrando" w:date="2024-11-13T12:51:00Z" w16du:dateUtc="2024-11-13T11:51:00Z">
        <w:r w:rsidR="00B117DB">
          <w:t xml:space="preserve"> one year</w:t>
        </w:r>
      </w:ins>
      <w:r w:rsidRPr="0022693F">
        <w:t xml:space="preserve">-term that can be renewed for a maximum of </w:t>
      </w:r>
      <w:ins w:id="191" w:author="Pierre-Jean Verrando" w:date="2024-11-13T12:51:00Z" w16du:dateUtc="2024-11-13T11:51:00Z">
        <w:r w:rsidR="00B117DB">
          <w:t>two</w:t>
        </w:r>
      </w:ins>
      <w:del w:id="192" w:author="Pierre-Jean Verrando" w:date="2024-11-13T12:51:00Z" w16du:dateUtc="2024-11-13T11:51:00Z">
        <w:r w:rsidRPr="0022693F" w:rsidDel="00B117DB">
          <w:delText>4</w:delText>
        </w:r>
      </w:del>
      <w:r w:rsidRPr="0022693F">
        <w:t xml:space="preserve"> consecutive terms of office in total. </w:t>
      </w:r>
    </w:p>
    <w:p w14:paraId="7759D1DC" w14:textId="16444BA7" w:rsidR="0022693F" w:rsidRDefault="0022693F" w:rsidP="0022693F">
      <w:pPr>
        <w:pStyle w:val="Titleart"/>
      </w:pPr>
      <w:r>
        <w:t>Art. 1</w:t>
      </w:r>
      <w:ins w:id="193" w:author="Pierre-Jean Verrando" w:date="2024-11-13T10:34:00Z" w16du:dateUtc="2024-11-13T09:34:00Z">
        <w:r w:rsidR="00A823E4">
          <w:t>4</w:t>
        </w:r>
      </w:ins>
      <w:del w:id="194" w:author="Pierre-Jean Verrando" w:date="2024-11-13T10:34:00Z" w16du:dateUtc="2024-11-13T09:34:00Z">
        <w:r w:rsidDel="00A823E4">
          <w:delText>3</w:delText>
        </w:r>
      </w:del>
      <w:r>
        <w:t>. The Director General</w:t>
      </w:r>
    </w:p>
    <w:p w14:paraId="4BD4DA8F" w14:textId="3AB435A5" w:rsidR="0022693F" w:rsidRDefault="0022693F" w:rsidP="0022693F">
      <w:pPr>
        <w:jc w:val="both"/>
        <w:rPr>
          <w:lang w:val="en-US"/>
        </w:rPr>
      </w:pPr>
      <w:r>
        <w:t>The Director General runs the daily operations of the Association</w:t>
      </w:r>
      <w:del w:id="195" w:author="Vermeylen Jerome" w:date="2023-12-07T17:02:00Z">
        <w:r w:rsidDel="00FA3019">
          <w:delText>s</w:delText>
        </w:r>
      </w:del>
      <w:r>
        <w:t xml:space="preserve"> as described in a separate job description document. Amongst other tasks he or she takes minutes of both the Board and General Assembly meetings. </w:t>
      </w:r>
      <w:r>
        <w:rPr>
          <w:lang w:val="en-US"/>
        </w:rPr>
        <w:t xml:space="preserve">For the benefit of the members, he or she keeps a special register which contains the resolutions of the General Assembly. He or she carries out all useful formalities in this function. </w:t>
      </w:r>
    </w:p>
    <w:p w14:paraId="3655F470" w14:textId="3262987D" w:rsidR="0022693F" w:rsidRPr="00D900B3" w:rsidRDefault="00D900B3" w:rsidP="00D900B3">
      <w:pPr>
        <w:pStyle w:val="Heading1"/>
      </w:pPr>
      <w:bookmarkStart w:id="196" w:name="_Toc97027591"/>
      <w:bookmarkStart w:id="197" w:name="_Toc97027677"/>
      <w:r w:rsidRPr="00D900B3">
        <w:t>NON-REMUNERATION</w:t>
      </w:r>
      <w:bookmarkEnd w:id="196"/>
      <w:bookmarkEnd w:id="197"/>
    </w:p>
    <w:p w14:paraId="06A28E6F" w14:textId="28ECE455" w:rsidR="0022693F" w:rsidRDefault="0022693F" w:rsidP="0022693F">
      <w:pPr>
        <w:jc w:val="both"/>
      </w:pPr>
      <w:r w:rsidRPr="0022693F">
        <w:rPr>
          <w:rFonts w:cstheme="minorHAnsi"/>
          <w:b/>
          <w:bCs/>
        </w:rPr>
        <w:t>Art. 1</w:t>
      </w:r>
      <w:ins w:id="198" w:author="Pierre-Jean Verrando" w:date="2024-11-13T10:35:00Z" w16du:dateUtc="2024-11-13T09:35:00Z">
        <w:r w:rsidR="00A823E4">
          <w:rPr>
            <w:rFonts w:cstheme="minorHAnsi"/>
            <w:b/>
            <w:bCs/>
          </w:rPr>
          <w:t>5</w:t>
        </w:r>
      </w:ins>
      <w:del w:id="199" w:author="Pierre-Jean Verrando" w:date="2024-11-13T10:35:00Z" w16du:dateUtc="2024-11-13T09:35:00Z">
        <w:r w:rsidRPr="0022693F" w:rsidDel="00A823E4">
          <w:rPr>
            <w:rFonts w:cstheme="minorHAnsi"/>
            <w:b/>
            <w:bCs/>
          </w:rPr>
          <w:delText>4</w:delText>
        </w:r>
      </w:del>
      <w:r w:rsidRPr="0022693F">
        <w:rPr>
          <w:rFonts w:cstheme="minorHAnsi"/>
          <w:b/>
          <w:bCs/>
        </w:rPr>
        <w:t>.</w:t>
      </w:r>
      <w:r>
        <w:rPr>
          <w:rFonts w:ascii="TimesNewRoman,Bold" w:hAnsi="TimesNewRoman,Bold"/>
          <w:b/>
          <w:bCs/>
        </w:rPr>
        <w:t xml:space="preserve"> </w:t>
      </w:r>
      <w:r>
        <w:t>Members of the Board and the General Assembly receive no remuneration for their services.</w:t>
      </w:r>
    </w:p>
    <w:p w14:paraId="253EE37C" w14:textId="40795EDD" w:rsidR="0022693F" w:rsidRDefault="0022693F" w:rsidP="0022693F">
      <w:pPr>
        <w:jc w:val="both"/>
      </w:pPr>
      <w:r>
        <w:t>Expenses and outlays incurred in the course of duty, other than travel and accommodations expenses linked to the attendance to the Board Meetings, Committees and General Assembly could be reimbursed upon request and upon Board approval with proof of disbursement under special circumstances.</w:t>
      </w:r>
    </w:p>
    <w:p w14:paraId="68C4D2D3" w14:textId="21A1EFB1" w:rsidR="0022693F" w:rsidRPr="00D900B3" w:rsidRDefault="00D900B3" w:rsidP="00D900B3">
      <w:pPr>
        <w:pStyle w:val="Heading1"/>
      </w:pPr>
      <w:bookmarkStart w:id="200" w:name="_Toc97027592"/>
      <w:bookmarkStart w:id="201" w:name="_Toc97027678"/>
      <w:r w:rsidRPr="00D900B3">
        <w:t>FINANCING</w:t>
      </w:r>
      <w:bookmarkEnd w:id="200"/>
      <w:bookmarkEnd w:id="201"/>
    </w:p>
    <w:p w14:paraId="61D8E81B" w14:textId="02E4312C" w:rsidR="0022693F" w:rsidRDefault="0022693F" w:rsidP="0022693F">
      <w:pPr>
        <w:jc w:val="both"/>
      </w:pPr>
      <w:r w:rsidRPr="0022693F">
        <w:rPr>
          <w:rFonts w:cstheme="minorHAnsi"/>
          <w:b/>
          <w:bCs/>
        </w:rPr>
        <w:t>Art. 1</w:t>
      </w:r>
      <w:ins w:id="202" w:author="Pierre-Jean Verrando" w:date="2024-11-13T10:35:00Z" w16du:dateUtc="2024-11-13T09:35:00Z">
        <w:r w:rsidR="00A823E4">
          <w:rPr>
            <w:rFonts w:cstheme="minorHAnsi"/>
            <w:b/>
            <w:bCs/>
          </w:rPr>
          <w:t>6</w:t>
        </w:r>
      </w:ins>
      <w:del w:id="203" w:author="Pierre-Jean Verrando" w:date="2024-11-13T10:35:00Z" w16du:dateUtc="2024-11-13T09:35:00Z">
        <w:r w:rsidRPr="0022693F" w:rsidDel="00A823E4">
          <w:rPr>
            <w:rFonts w:cstheme="minorHAnsi"/>
            <w:b/>
            <w:bCs/>
          </w:rPr>
          <w:delText>5</w:delText>
        </w:r>
      </w:del>
      <w:r w:rsidRPr="0022693F">
        <w:rPr>
          <w:rFonts w:cstheme="minorHAnsi"/>
          <w:b/>
          <w:bCs/>
        </w:rPr>
        <w:t>.</w:t>
      </w:r>
      <w:r>
        <w:rPr>
          <w:rFonts w:ascii="TimesNewRoman,Bold" w:hAnsi="TimesNewRoman,Bold"/>
          <w:b/>
          <w:bCs/>
        </w:rPr>
        <w:t xml:space="preserve"> </w:t>
      </w:r>
      <w:r>
        <w:t>The Association’s funds come from:</w:t>
      </w:r>
    </w:p>
    <w:p w14:paraId="594D2C86" w14:textId="77777777" w:rsidR="0022693F" w:rsidRPr="0022693F" w:rsidRDefault="0022693F" w:rsidP="0022693F">
      <w:pPr>
        <w:pStyle w:val="ListParagraph"/>
        <w:numPr>
          <w:ilvl w:val="0"/>
          <w:numId w:val="38"/>
        </w:numPr>
        <w:autoSpaceDE/>
        <w:autoSpaceDN/>
        <w:adjustRightInd/>
        <w:spacing w:after="0"/>
        <w:jc w:val="both"/>
      </w:pPr>
      <w:r w:rsidRPr="0022693F">
        <w:t xml:space="preserve">annual fees paid by </w:t>
      </w:r>
      <w:proofErr w:type="gramStart"/>
      <w:r w:rsidRPr="0022693F">
        <w:t>members;</w:t>
      </w:r>
      <w:proofErr w:type="gramEnd"/>
    </w:p>
    <w:p w14:paraId="00B1ECEC" w14:textId="77777777" w:rsidR="0022693F" w:rsidRPr="0022693F" w:rsidRDefault="0022693F" w:rsidP="0022693F">
      <w:pPr>
        <w:pStyle w:val="ListParagraph"/>
        <w:numPr>
          <w:ilvl w:val="0"/>
          <w:numId w:val="38"/>
        </w:numPr>
        <w:autoSpaceDE/>
        <w:autoSpaceDN/>
        <w:adjustRightInd/>
        <w:spacing w:after="0"/>
        <w:jc w:val="both"/>
      </w:pPr>
      <w:r w:rsidRPr="0022693F">
        <w:t xml:space="preserve">gifts or subsidies from private individuals or public or private </w:t>
      </w:r>
      <w:proofErr w:type="gramStart"/>
      <w:r w:rsidRPr="0022693F">
        <w:t>organisations ;</w:t>
      </w:r>
      <w:proofErr w:type="gramEnd"/>
    </w:p>
    <w:p w14:paraId="44DABDDA" w14:textId="77777777" w:rsidR="0022693F" w:rsidRPr="0022693F" w:rsidRDefault="0022693F" w:rsidP="0022693F">
      <w:pPr>
        <w:pStyle w:val="ListParagraph"/>
        <w:numPr>
          <w:ilvl w:val="0"/>
          <w:numId w:val="38"/>
        </w:numPr>
        <w:autoSpaceDE/>
        <w:autoSpaceDN/>
        <w:adjustRightInd/>
        <w:spacing w:after="0"/>
        <w:jc w:val="both"/>
      </w:pPr>
      <w:r w:rsidRPr="0022693F">
        <w:t xml:space="preserve">charges paid by members for taking part in special programmes and specific </w:t>
      </w:r>
      <w:proofErr w:type="gramStart"/>
      <w:r w:rsidRPr="0022693F">
        <w:t>activities ;</w:t>
      </w:r>
      <w:proofErr w:type="gramEnd"/>
    </w:p>
    <w:p w14:paraId="4A07CA26" w14:textId="14859F82" w:rsidR="0022693F" w:rsidRDefault="0022693F" w:rsidP="0022693F">
      <w:pPr>
        <w:pStyle w:val="ListParagraph"/>
        <w:numPr>
          <w:ilvl w:val="0"/>
          <w:numId w:val="38"/>
        </w:numPr>
        <w:autoSpaceDE/>
        <w:autoSpaceDN/>
        <w:adjustRightInd/>
        <w:spacing w:after="0"/>
        <w:jc w:val="both"/>
      </w:pPr>
      <w:r w:rsidRPr="0022693F">
        <w:t>sums received from funds, subsidies, services invoiced by the Association and receipts not forbidden by law and in the limits of the Association objectives.</w:t>
      </w:r>
    </w:p>
    <w:p w14:paraId="6544F85E" w14:textId="77777777" w:rsidR="0022693F" w:rsidRPr="0022693F" w:rsidRDefault="0022693F" w:rsidP="00FA3019">
      <w:pPr>
        <w:spacing w:after="0"/>
        <w:jc w:val="both"/>
      </w:pPr>
    </w:p>
    <w:p w14:paraId="27E3004D" w14:textId="4E5C610A" w:rsidR="0022693F" w:rsidRDefault="0022693F" w:rsidP="0022693F">
      <w:pPr>
        <w:jc w:val="both"/>
      </w:pPr>
      <w:r>
        <w:t xml:space="preserve">The use of these funds will be </w:t>
      </w:r>
      <w:r w:rsidRPr="0022693F">
        <w:t>determined by the General Assembly in pursuance of the objectives of the Association and accounted for by the Treasurer.</w:t>
      </w:r>
    </w:p>
    <w:p w14:paraId="712323FB" w14:textId="4822ADC8" w:rsidR="0022693F" w:rsidRPr="00D900B3" w:rsidRDefault="00D900B3" w:rsidP="00D900B3">
      <w:pPr>
        <w:pStyle w:val="Heading1"/>
      </w:pPr>
      <w:bookmarkStart w:id="204" w:name="_Toc97027593"/>
      <w:bookmarkStart w:id="205" w:name="_Toc97027679"/>
      <w:r w:rsidRPr="00D900B3">
        <w:t>MEMBERSHIP FEES</w:t>
      </w:r>
      <w:bookmarkEnd w:id="204"/>
      <w:bookmarkEnd w:id="205"/>
    </w:p>
    <w:p w14:paraId="10761611" w14:textId="2FD4F78A" w:rsidR="0022693F" w:rsidRDefault="0022693F" w:rsidP="0022693F">
      <w:pPr>
        <w:jc w:val="both"/>
      </w:pPr>
      <w:r w:rsidRPr="0022693F">
        <w:rPr>
          <w:b/>
          <w:bCs/>
        </w:rPr>
        <w:t>Art. 1</w:t>
      </w:r>
      <w:ins w:id="206" w:author="Pierre-Jean Verrando" w:date="2024-11-13T10:35:00Z" w16du:dateUtc="2024-11-13T09:35:00Z">
        <w:r w:rsidR="00A823E4">
          <w:rPr>
            <w:b/>
            <w:bCs/>
          </w:rPr>
          <w:t>7</w:t>
        </w:r>
      </w:ins>
      <w:del w:id="207" w:author="Pierre-Jean Verrando" w:date="2024-11-13T10:35:00Z" w16du:dateUtc="2024-11-13T09:35:00Z">
        <w:r w:rsidRPr="0022693F" w:rsidDel="00A823E4">
          <w:rPr>
            <w:b/>
            <w:bCs/>
          </w:rPr>
          <w:delText>6</w:delText>
        </w:r>
      </w:del>
      <w:r w:rsidRPr="0022693F">
        <w:rPr>
          <w:b/>
          <w:bCs/>
        </w:rPr>
        <w:t>.</w:t>
      </w:r>
      <w:r>
        <w:t xml:space="preserve"> The membership fees are proposed by the Board and submitted to the General Assembly approval as part of the budget for every calendar year.  </w:t>
      </w:r>
    </w:p>
    <w:p w14:paraId="1D393D0E" w14:textId="77777777" w:rsidR="0022693F" w:rsidRDefault="0022693F" w:rsidP="0022693F">
      <w:pPr>
        <w:jc w:val="both"/>
      </w:pPr>
      <w:r>
        <w:t>The Board shall do its best effort to inform the General Assembly members of any proposal to change the membership fees at least 6 months before the fiscal year they will be applicable.</w:t>
      </w:r>
    </w:p>
    <w:p w14:paraId="6D64B513" w14:textId="4B9EBC78" w:rsidR="0022693F" w:rsidRDefault="0022693F" w:rsidP="0022693F">
      <w:pPr>
        <w:jc w:val="both"/>
      </w:pPr>
      <w:r>
        <w:t xml:space="preserve">If the General Assembly decides on an increase in the membership fees, each member has the right to resign from the Association within three months after the decision of the General Assembly. </w:t>
      </w:r>
      <w:r w:rsidRPr="0022693F">
        <w:t>If the General Assembly meeting cannot be held, or if no decision can be reached, the amounts for the previous year automatically remain in force.</w:t>
      </w:r>
    </w:p>
    <w:p w14:paraId="581A3DB6" w14:textId="7E0CC4A3" w:rsidR="0022693F" w:rsidRPr="00D900B3" w:rsidRDefault="00D900B3" w:rsidP="00D900B3">
      <w:pPr>
        <w:pStyle w:val="Heading1"/>
      </w:pPr>
      <w:bookmarkStart w:id="208" w:name="_Toc97027594"/>
      <w:bookmarkStart w:id="209" w:name="_Toc97027680"/>
      <w:r w:rsidRPr="00D900B3">
        <w:t>LIABILITY FOR FINANCIAL COMMITMENTS</w:t>
      </w:r>
      <w:bookmarkEnd w:id="208"/>
      <w:bookmarkEnd w:id="209"/>
    </w:p>
    <w:p w14:paraId="01BE503A" w14:textId="42C69421" w:rsidR="0022693F" w:rsidRDefault="0022693F" w:rsidP="0022693F">
      <w:pPr>
        <w:jc w:val="both"/>
      </w:pPr>
      <w:r>
        <w:rPr>
          <w:b/>
          <w:bCs/>
        </w:rPr>
        <w:t>Art. 1</w:t>
      </w:r>
      <w:ins w:id="210" w:author="Pierre-Jean Verrando" w:date="2024-11-13T10:35:00Z" w16du:dateUtc="2024-11-13T09:35:00Z">
        <w:r w:rsidR="00A823E4">
          <w:rPr>
            <w:b/>
            <w:bCs/>
          </w:rPr>
          <w:t>8</w:t>
        </w:r>
      </w:ins>
      <w:del w:id="211" w:author="Pierre-Jean Verrando" w:date="2024-11-13T10:35:00Z" w16du:dateUtc="2024-11-13T09:35:00Z">
        <w:r w:rsidDel="00A823E4">
          <w:rPr>
            <w:b/>
            <w:bCs/>
          </w:rPr>
          <w:delText>7</w:delText>
        </w:r>
      </w:del>
      <w:r>
        <w:rPr>
          <w:b/>
          <w:bCs/>
        </w:rPr>
        <w:t xml:space="preserve">. </w:t>
      </w:r>
      <w:r>
        <w:t xml:space="preserve">The Association is liable for </w:t>
      </w:r>
      <w:r w:rsidRPr="0022693F">
        <w:t>its obligations and undertakings</w:t>
      </w:r>
      <w:r>
        <w:t xml:space="preserve">. No member of the Association may, under any circumstances, be held personally liable for such </w:t>
      </w:r>
      <w:r w:rsidRPr="0022693F">
        <w:t>obligations and undertakings</w:t>
      </w:r>
      <w:r>
        <w:t>.</w:t>
      </w:r>
    </w:p>
    <w:p w14:paraId="4D5E166D" w14:textId="57E10AE2" w:rsidR="0022693F" w:rsidRPr="00D900B3" w:rsidRDefault="00D900B3" w:rsidP="00D900B3">
      <w:pPr>
        <w:pStyle w:val="Heading1"/>
      </w:pPr>
      <w:bookmarkStart w:id="212" w:name="_Toc97027595"/>
      <w:bookmarkStart w:id="213" w:name="_Toc97027681"/>
      <w:r w:rsidRPr="00D900B3">
        <w:t>ACCOUNTING PERIOD</w:t>
      </w:r>
      <w:bookmarkEnd w:id="212"/>
      <w:bookmarkEnd w:id="213"/>
    </w:p>
    <w:p w14:paraId="69CB5A9E" w14:textId="14D89F3E" w:rsidR="0022693F" w:rsidRDefault="0022693F" w:rsidP="0022693F">
      <w:pPr>
        <w:jc w:val="both"/>
      </w:pPr>
      <w:r w:rsidRPr="0022693F">
        <w:rPr>
          <w:rFonts w:cstheme="minorHAnsi"/>
          <w:b/>
          <w:bCs/>
        </w:rPr>
        <w:t>Art. 1</w:t>
      </w:r>
      <w:ins w:id="214" w:author="Pierre-Jean Verrando" w:date="2024-11-13T10:35:00Z" w16du:dateUtc="2024-11-13T09:35:00Z">
        <w:r w:rsidR="00A823E4">
          <w:rPr>
            <w:rFonts w:cstheme="minorHAnsi"/>
            <w:b/>
            <w:bCs/>
          </w:rPr>
          <w:t>9</w:t>
        </w:r>
      </w:ins>
      <w:del w:id="215" w:author="Pierre-Jean Verrando" w:date="2024-11-13T10:35:00Z" w16du:dateUtc="2024-11-13T09:35:00Z">
        <w:r w:rsidRPr="0022693F" w:rsidDel="00A823E4">
          <w:rPr>
            <w:rFonts w:cstheme="minorHAnsi"/>
            <w:b/>
            <w:bCs/>
          </w:rPr>
          <w:delText>8</w:delText>
        </w:r>
      </w:del>
      <w:r w:rsidRPr="0022693F">
        <w:rPr>
          <w:rFonts w:cstheme="minorHAnsi"/>
          <w:b/>
          <w:bCs/>
        </w:rPr>
        <w:t>.</w:t>
      </w:r>
      <w:r>
        <w:rPr>
          <w:rFonts w:ascii="TimesNewRoman,Bold" w:hAnsi="TimesNewRoman,Bold"/>
          <w:b/>
          <w:bCs/>
        </w:rPr>
        <w:t xml:space="preserve"> </w:t>
      </w:r>
      <w:r>
        <w:t>The budget of the Association is drawn up for the period from the 1st of January to the 31st of December of each year.</w:t>
      </w:r>
    </w:p>
    <w:p w14:paraId="3D4116A8" w14:textId="7B7DAABD" w:rsidR="0022693F" w:rsidRPr="00D900B3" w:rsidRDefault="00D900B3" w:rsidP="00D900B3">
      <w:pPr>
        <w:pStyle w:val="Heading1"/>
      </w:pPr>
      <w:bookmarkStart w:id="216" w:name="_Toc97027596"/>
      <w:bookmarkStart w:id="217" w:name="_Toc97027682"/>
      <w:r w:rsidRPr="00D900B3">
        <w:t>ACCOUNTS</w:t>
      </w:r>
      <w:bookmarkEnd w:id="216"/>
      <w:bookmarkEnd w:id="217"/>
    </w:p>
    <w:p w14:paraId="050F0DB7" w14:textId="34A5E819" w:rsidR="0022693F" w:rsidRDefault="0022693F" w:rsidP="0022693F">
      <w:pPr>
        <w:jc w:val="both"/>
      </w:pPr>
      <w:r>
        <w:rPr>
          <w:b/>
          <w:bCs/>
        </w:rPr>
        <w:t xml:space="preserve">Art. </w:t>
      </w:r>
      <w:ins w:id="218" w:author="Pierre-Jean Verrando" w:date="2024-11-13T10:35:00Z" w16du:dateUtc="2024-11-13T09:35:00Z">
        <w:r w:rsidR="00A823E4">
          <w:rPr>
            <w:b/>
            <w:bCs/>
          </w:rPr>
          <w:t>20</w:t>
        </w:r>
      </w:ins>
      <w:del w:id="219" w:author="Pierre-Jean Verrando" w:date="2024-11-13T10:35:00Z" w16du:dateUtc="2024-11-13T09:35:00Z">
        <w:r w:rsidDel="00A823E4">
          <w:rPr>
            <w:b/>
            <w:bCs/>
          </w:rPr>
          <w:delText>19</w:delText>
        </w:r>
      </w:del>
      <w:r>
        <w:rPr>
          <w:b/>
          <w:bCs/>
        </w:rPr>
        <w:t xml:space="preserve">. </w:t>
      </w:r>
      <w:r>
        <w:t xml:space="preserve">Accounts will be kept </w:t>
      </w:r>
      <w:proofErr w:type="gramStart"/>
      <w:r>
        <w:t>so as to</w:t>
      </w:r>
      <w:proofErr w:type="gramEnd"/>
      <w:r>
        <w:t xml:space="preserve"> produce annually an income statement and a balance sheet which must be approved by the General Assembly.</w:t>
      </w:r>
    </w:p>
    <w:p w14:paraId="07B8546D" w14:textId="2302574F" w:rsidR="001C5330" w:rsidRPr="00D900B3" w:rsidRDefault="00D900B3" w:rsidP="00D900B3">
      <w:pPr>
        <w:pStyle w:val="Heading1"/>
      </w:pPr>
      <w:bookmarkStart w:id="220" w:name="_Toc97027597"/>
      <w:bookmarkStart w:id="221" w:name="_Toc97027683"/>
      <w:r w:rsidRPr="00D900B3">
        <w:t>THE GENERAL ASSEMBLY</w:t>
      </w:r>
      <w:bookmarkEnd w:id="220"/>
      <w:bookmarkEnd w:id="221"/>
      <w:r w:rsidRPr="00D900B3">
        <w:t xml:space="preserve"> </w:t>
      </w:r>
    </w:p>
    <w:p w14:paraId="458B9DB5" w14:textId="1342DD29" w:rsidR="001C5330" w:rsidRDefault="001C5330" w:rsidP="001C5330">
      <w:pPr>
        <w:pStyle w:val="Titleart"/>
      </w:pPr>
      <w:r>
        <w:t>Art. 2</w:t>
      </w:r>
      <w:ins w:id="222" w:author="Pierre-Jean Verrando" w:date="2024-11-13T10:35:00Z" w16du:dateUtc="2024-11-13T09:35:00Z">
        <w:r w:rsidR="00A823E4">
          <w:t>1</w:t>
        </w:r>
      </w:ins>
      <w:del w:id="223" w:author="Pierre-Jean Verrando" w:date="2024-11-13T10:35:00Z" w16du:dateUtc="2024-11-13T09:35:00Z">
        <w:r w:rsidDel="00A823E4">
          <w:delText>0</w:delText>
        </w:r>
      </w:del>
      <w:r>
        <w:t>. Composition</w:t>
      </w:r>
    </w:p>
    <w:p w14:paraId="38CA2B85" w14:textId="73B594D1" w:rsidR="001C5330" w:rsidRPr="001C5330" w:rsidRDefault="001C5330" w:rsidP="001C5330">
      <w:pPr>
        <w:jc w:val="both"/>
      </w:pPr>
      <w:r>
        <w:t>The General Assembly of the Association is made up of Senior, Executive and Full members. Associate members are invited but without voting right.</w:t>
      </w:r>
    </w:p>
    <w:p w14:paraId="3EF461FC" w14:textId="49AA435C" w:rsidR="001C5330" w:rsidRDefault="001C5330" w:rsidP="001C5330">
      <w:pPr>
        <w:pStyle w:val="Titleart"/>
      </w:pPr>
      <w:r>
        <w:t>Art. 2</w:t>
      </w:r>
      <w:ins w:id="224" w:author="Pierre-Jean Verrando" w:date="2024-11-13T10:35:00Z" w16du:dateUtc="2024-11-13T09:35:00Z">
        <w:r w:rsidR="00A823E4">
          <w:t>1</w:t>
        </w:r>
      </w:ins>
      <w:del w:id="225" w:author="Pierre-Jean Verrando" w:date="2024-11-13T10:35:00Z" w16du:dateUtc="2024-11-13T09:35:00Z">
        <w:r w:rsidDel="00A823E4">
          <w:delText>0</w:delText>
        </w:r>
      </w:del>
      <w:r>
        <w:t xml:space="preserve"> a) General Assembly Meeting </w:t>
      </w:r>
    </w:p>
    <w:p w14:paraId="39BF88D3" w14:textId="3DCDA828" w:rsidR="001C5330" w:rsidRPr="001C5330" w:rsidRDefault="001C5330" w:rsidP="001C5330">
      <w:pPr>
        <w:jc w:val="both"/>
      </w:pPr>
      <w:bookmarkStart w:id="226" w:name="_Hlk27642210"/>
      <w:r w:rsidRPr="001C5330">
        <w:t xml:space="preserve">The General Assembly meets as often as the interests of the Association require and at least twice a year. Convocations to attend will be circulated to all members at least four weeks in advance. Any member may propose agenda items to the Board within one week, i.e., three weeks prior to the </w:t>
      </w:r>
      <w:r w:rsidRPr="001C5330">
        <w:lastRenderedPageBreak/>
        <w:t>General Assembly meeting. The agenda is fixed by the Board, by simple majority vote</w:t>
      </w:r>
      <w:bookmarkStart w:id="227" w:name="_Hlk27641106"/>
      <w:r w:rsidRPr="001C5330">
        <w:t xml:space="preserve">. The final agenda will be circulated at least two weeks prior to the General Assembly Meeting. </w:t>
      </w:r>
      <w:bookmarkEnd w:id="226"/>
      <w:bookmarkEnd w:id="227"/>
    </w:p>
    <w:p w14:paraId="4B0391E5" w14:textId="22FBF53C" w:rsidR="001C5330" w:rsidRPr="001C5330" w:rsidRDefault="001C5330" w:rsidP="001C5330">
      <w:pPr>
        <w:jc w:val="both"/>
      </w:pPr>
      <w:r w:rsidRPr="001C5330">
        <w:t>The President, assisted by the Board, takes the Chair. In case the President is not present at the meeting, a Senior member is appointed as a</w:t>
      </w:r>
      <w:r>
        <w:t xml:space="preserve"> Session chairman</w:t>
      </w:r>
      <w:r w:rsidRPr="001C5330">
        <w:t xml:space="preserve"> by </w:t>
      </w:r>
      <w:proofErr w:type="gramStart"/>
      <w:r w:rsidRPr="001C5330">
        <w:t>the simple majority of</w:t>
      </w:r>
      <w:proofErr w:type="gramEnd"/>
      <w:r w:rsidRPr="001C5330">
        <w:t xml:space="preserve"> the voting members present or represented at the General Assembly meeting to take the Chair. </w:t>
      </w:r>
    </w:p>
    <w:p w14:paraId="1371B44C" w14:textId="01345E0A" w:rsidR="001C5330" w:rsidRDefault="001C5330" w:rsidP="001C5330">
      <w:pPr>
        <w:jc w:val="both"/>
        <w:rPr>
          <w:ins w:id="228" w:author="Vermeylen Jerome" w:date="2023-12-07T17:06:00Z"/>
        </w:rPr>
      </w:pPr>
      <w:r w:rsidRPr="001C5330">
        <w:t>General Assembly Meetings can be convened by the President, by at least two of the members of</w:t>
      </w:r>
      <w:r>
        <w:t xml:space="preserve"> the Board, by one third of the General Assembly or by the statutory auditor, if any.</w:t>
      </w:r>
    </w:p>
    <w:p w14:paraId="5108653F" w14:textId="23F1FFFC" w:rsidR="00FA3019" w:rsidRDefault="00FA3019" w:rsidP="001C5330">
      <w:pPr>
        <w:jc w:val="both"/>
      </w:pPr>
      <w:ins w:id="229" w:author="Vermeylen Jerome" w:date="2023-12-07T17:07:00Z">
        <w:r w:rsidRPr="00FA3019">
          <w:t xml:space="preserve">General Assembly meetings can be held either physically and/or remotely through digital channels. In such a case, the Director General shall inform the </w:t>
        </w:r>
      </w:ins>
      <w:ins w:id="230" w:author="Vermeylen Jerome" w:date="2023-12-07T17:59:00Z">
        <w:r w:rsidR="00670051">
          <w:t>m</w:t>
        </w:r>
      </w:ins>
      <w:ins w:id="231" w:author="Vermeylen Jerome" w:date="2023-12-07T17:07:00Z">
        <w:r w:rsidRPr="00FA3019">
          <w:t xml:space="preserve">embers that they will have the possibility to participate remotely through digital channels. Members attending through digital channels shall be considered to be present at that meeting for the purpose of determining whether the quorum has been </w:t>
        </w:r>
        <w:proofErr w:type="gramStart"/>
        <w:r w:rsidRPr="00FA3019">
          <w:t>reached</w:t>
        </w:r>
        <w:proofErr w:type="gramEnd"/>
        <w:r w:rsidRPr="00FA3019">
          <w:t xml:space="preserve"> and their votes shall be taken into account in order to determine whether the required majority has been reached. </w:t>
        </w:r>
        <w:proofErr w:type="gramStart"/>
        <w:r w:rsidRPr="00FA3019">
          <w:t>In order for</w:t>
        </w:r>
        <w:proofErr w:type="gramEnd"/>
        <w:r w:rsidRPr="00FA3019">
          <w:t xml:space="preserve"> such remote participation to be valid, the Association must be able to verify, through the digital channels used, the capacity and identity of the (representative of the) </w:t>
        </w:r>
      </w:ins>
      <w:ins w:id="232" w:author="Vermeylen Jerome" w:date="2023-12-07T17:59:00Z">
        <w:r w:rsidR="00670051">
          <w:t>m</w:t>
        </w:r>
      </w:ins>
      <w:ins w:id="233" w:author="Vermeylen Jerome" w:date="2023-12-07T17:07:00Z">
        <w:r w:rsidRPr="00FA3019">
          <w:t xml:space="preserve">ember concerned. The Association’s Rulebook may impose additional conditions for the use of digital channels </w:t>
        </w:r>
        <w:proofErr w:type="gramStart"/>
        <w:r w:rsidRPr="00FA3019">
          <w:t>in order to</w:t>
        </w:r>
        <w:proofErr w:type="gramEnd"/>
        <w:r w:rsidRPr="00FA3019">
          <w:t xml:space="preserve"> participate remotely to a General Assembly meeting provided the purpose of these additional conditions is to guarantee the security of the digital communication channel used. Without prejudice to any additional conditions or restrictions which may be imposed by law, the digital channels must at least enable the concerned to follow directly, simultaneously and continuously the discussions taking place within the General Assembly meeting and to exercise their right of vote on all matters regarding which the General Assembly is requested to take a decision. Moreover, the digital channel must enable the </w:t>
        </w:r>
      </w:ins>
      <w:ins w:id="234" w:author="Vermeylen Jerome" w:date="2023-12-07T17:59:00Z">
        <w:r w:rsidR="00670051">
          <w:t>m</w:t>
        </w:r>
      </w:ins>
      <w:ins w:id="235" w:author="Vermeylen Jerome" w:date="2023-12-07T17:07:00Z">
        <w:r w:rsidRPr="00FA3019">
          <w:t xml:space="preserve">embers to participate to the General Assembly’s deliberations and to ask questions unless the Board justifies in the convocation the reason why it cannot provide such digital communication channel. The convocation to the General Assembly meeting must include a clear and precise description of the procedure enabling a remote participation to the meeting. The minutes of the General Assembly meeting must mention the problems and technical incidents which have prevented or disturbed the remote participation to the General Assembly meeting or the vote. The </w:t>
        </w:r>
      </w:ins>
      <w:ins w:id="236" w:author="Vermeylen Jerome" w:date="2023-12-07T17:59:00Z">
        <w:r w:rsidR="00670051">
          <w:t>officers</w:t>
        </w:r>
      </w:ins>
      <w:ins w:id="237" w:author="Vermeylen Jerome" w:date="2023-12-07T17:07:00Z">
        <w:r w:rsidRPr="00FA3019">
          <w:t xml:space="preserve"> of the General Assembly are not entitled to participate through digital channels.</w:t>
        </w:r>
      </w:ins>
    </w:p>
    <w:p w14:paraId="43994BB2" w14:textId="28A4B038" w:rsidR="001C5330" w:rsidRDefault="001C5330" w:rsidP="00FA3019">
      <w:pPr>
        <w:pStyle w:val="Titleart"/>
        <w:keepNext/>
      </w:pPr>
      <w:r>
        <w:t>Art. 2</w:t>
      </w:r>
      <w:ins w:id="238" w:author="Pierre-Jean Verrando" w:date="2024-11-13T10:51:00Z" w16du:dateUtc="2024-11-13T09:51:00Z">
        <w:r w:rsidR="00B117DB">
          <w:t>1</w:t>
        </w:r>
      </w:ins>
      <w:del w:id="239" w:author="Pierre-Jean Verrando" w:date="2024-11-13T10:35:00Z" w16du:dateUtc="2024-11-13T09:35:00Z">
        <w:r w:rsidDel="00A823E4">
          <w:delText>0</w:delText>
        </w:r>
      </w:del>
      <w:r>
        <w:t xml:space="preserve"> b) General Assembly Quorum</w:t>
      </w:r>
    </w:p>
    <w:p w14:paraId="57832517" w14:textId="77777777" w:rsidR="001C5330" w:rsidRDefault="001C5330" w:rsidP="001C5330">
      <w:pPr>
        <w:jc w:val="both"/>
      </w:pPr>
      <w:r>
        <w:t>The attendance or representation of one half of the voting members of the General Assembly is required for its decisions to be valid. A member (other than an Associate member) may be represented by another member (other than an Associate member) and may accept up to two proxies from another member (other than an Associate member). Should the quorum not be reached, a new General Assembly Meeting will be convened after an interval of at least two weeks. Its deliberations shall be valid irrespective of the number of voting members present or represented.</w:t>
      </w:r>
    </w:p>
    <w:p w14:paraId="7C9540D9" w14:textId="1E8460D2" w:rsidR="001C5330" w:rsidRPr="001C5330" w:rsidRDefault="001C5330" w:rsidP="001C5330">
      <w:pPr>
        <w:jc w:val="both"/>
      </w:pPr>
      <w:r>
        <w:t xml:space="preserve">Decisions at the General Assembly are by simple majority vote of the </w:t>
      </w:r>
      <w:r w:rsidRPr="001C5330">
        <w:t>voting</w:t>
      </w:r>
      <w:r>
        <w:t xml:space="preserve"> members present or represented.</w:t>
      </w:r>
    </w:p>
    <w:p w14:paraId="04E5C530" w14:textId="06F9E201" w:rsidR="001C5330" w:rsidRDefault="001C5330" w:rsidP="001C5330">
      <w:pPr>
        <w:jc w:val="both"/>
      </w:pPr>
      <w:r>
        <w:t>The General Assembly may admit to its meetings any person useful to its deliberations, but without voting right.</w:t>
      </w:r>
    </w:p>
    <w:p w14:paraId="360FA209" w14:textId="426492C8" w:rsidR="001C5330" w:rsidRPr="00FA3019" w:rsidRDefault="001C5330" w:rsidP="001C5330">
      <w:pPr>
        <w:pStyle w:val="Titleart"/>
      </w:pPr>
      <w:r>
        <w:t>Art. 2</w:t>
      </w:r>
      <w:ins w:id="240" w:author="Pierre-Jean Verrando" w:date="2024-11-13T10:51:00Z" w16du:dateUtc="2024-11-13T09:51:00Z">
        <w:r w:rsidR="00B117DB">
          <w:t>1</w:t>
        </w:r>
      </w:ins>
      <w:del w:id="241" w:author="Pierre-Jean Verrando" w:date="2024-11-13T10:36:00Z" w16du:dateUtc="2024-11-13T09:36:00Z">
        <w:r w:rsidDel="00A823E4">
          <w:delText>0</w:delText>
        </w:r>
      </w:del>
      <w:r>
        <w:t xml:space="preserve"> c) Decisions through electronic voting</w:t>
      </w:r>
      <w:ins w:id="242" w:author="Vermeylen Jerome" w:date="2023-12-07T17:08:00Z">
        <w:r w:rsidR="00FA3019">
          <w:t xml:space="preserve"> and unanimous written resolutions</w:t>
        </w:r>
      </w:ins>
    </w:p>
    <w:p w14:paraId="705827AD" w14:textId="493A0ECB" w:rsidR="00563B14" w:rsidRDefault="00563B14" w:rsidP="001C5330">
      <w:pPr>
        <w:jc w:val="both"/>
        <w:rPr>
          <w:ins w:id="243" w:author="Vermeylen Jerome" w:date="2023-12-07T17:19:00Z"/>
          <w:rFonts w:cstheme="minorHAnsi"/>
          <w:bCs/>
        </w:rPr>
      </w:pPr>
      <w:ins w:id="244" w:author="Vermeylen Jerome" w:date="2023-12-07T17:10:00Z">
        <w:r w:rsidRPr="00563B14">
          <w:rPr>
            <w:rFonts w:cstheme="minorHAnsi"/>
            <w:bCs/>
          </w:rPr>
          <w:t xml:space="preserve">If appropriate, the President, after having consulted the Board, may decide that the members are also authorised to vote before a meeting of the General Assembly on the items which are on the agenda of the meeting of the General Assembly through an electronic vote. In such a case, the electronic voting system put into place by the Association must enable it to verify the quality and identity of the voting </w:t>
        </w:r>
      </w:ins>
      <w:ins w:id="245" w:author="Vermeylen Jerome" w:date="2023-12-07T18:00:00Z">
        <w:r w:rsidR="00670051">
          <w:rPr>
            <w:rFonts w:cstheme="minorHAnsi"/>
            <w:bCs/>
          </w:rPr>
          <w:t>m</w:t>
        </w:r>
      </w:ins>
      <w:ins w:id="246" w:author="Vermeylen Jerome" w:date="2023-12-07T17:10:00Z">
        <w:r w:rsidRPr="00563B14">
          <w:rPr>
            <w:rFonts w:cstheme="minorHAnsi"/>
            <w:bCs/>
          </w:rPr>
          <w:t xml:space="preserve">embers. The voting procedure and instructions will enable to vote in favour (yes), against (no) or to </w:t>
        </w:r>
        <w:r w:rsidRPr="00563B14">
          <w:rPr>
            <w:rFonts w:cstheme="minorHAnsi"/>
            <w:bCs/>
          </w:rPr>
          <w:lastRenderedPageBreak/>
          <w:t xml:space="preserve">abstain. Whenever the electronic voting procedure is applied, the President, assisted by the Director General, shall ensure that all Senior, Executive and Full members are aware that a vote is sought by electronic procedure. If the President or the relevant person sending the email invitation for the purpose of the electronic vote receives an “out-of-office” message accompanied by the request to address another person/address for urgent matters, then he/she must forward that message to the address indicated. The invitation to the electronic voting shall set out clearly the timescale for such electronic voting. Members should be given an appropriate </w:t>
        </w:r>
        <w:proofErr w:type="gramStart"/>
        <w:r w:rsidRPr="00563B14">
          <w:rPr>
            <w:rFonts w:cstheme="minorHAnsi"/>
            <w:bCs/>
          </w:rPr>
          <w:t>period of time</w:t>
        </w:r>
        <w:proofErr w:type="gramEnd"/>
        <w:r w:rsidRPr="00563B14">
          <w:rPr>
            <w:rFonts w:cstheme="minorHAnsi"/>
            <w:bCs/>
          </w:rPr>
          <w:t xml:space="preserve"> to prepare the vote, with a minimum of 10 working days as from the issuance of the invitations to vote. </w:t>
        </w:r>
      </w:ins>
      <w:ins w:id="247" w:author="Vermeylen Jerome" w:date="2023-12-07T17:18:00Z">
        <w:r w:rsidRPr="00563B14">
          <w:rPr>
            <w:rFonts w:cstheme="minorHAnsi"/>
            <w:bCs/>
          </w:rPr>
          <w:t xml:space="preserve">All practicalities of such electronic voting shall be clearly specified in the convocation to the General Assembly meeting. The electronic vote is secret. The President, assisted by the Director General, will inform all Senior, Executive and Full members of the outcome of the vote within 3 working days after the end of the electronic procedure and at the earliest at the end of the vote during the General Assembly meeting. </w:t>
        </w:r>
      </w:ins>
    </w:p>
    <w:p w14:paraId="7B6760AC" w14:textId="632CB69C" w:rsidR="00563B14" w:rsidRPr="00563B14" w:rsidRDefault="00563B14" w:rsidP="001C5330">
      <w:pPr>
        <w:jc w:val="both"/>
        <w:rPr>
          <w:ins w:id="248" w:author="Vermeylen Jerome" w:date="2023-12-07T17:19:00Z"/>
          <w:rFonts w:cstheme="minorHAnsi"/>
          <w:bCs/>
        </w:rPr>
      </w:pPr>
      <w:ins w:id="249" w:author="Vermeylen Jerome" w:date="2023-12-07T17:19:00Z">
        <w:r w:rsidRPr="00563B14">
          <w:rPr>
            <w:rFonts w:cstheme="minorHAnsi"/>
            <w:bCs/>
          </w:rPr>
          <w:t xml:space="preserve">Resolutions by </w:t>
        </w:r>
      </w:ins>
      <w:ins w:id="250" w:author="Vermeylen Jerome" w:date="2023-12-07T17:59:00Z">
        <w:r w:rsidR="00670051">
          <w:rPr>
            <w:rFonts w:cstheme="minorHAnsi"/>
            <w:bCs/>
          </w:rPr>
          <w:t>m</w:t>
        </w:r>
      </w:ins>
      <w:ins w:id="251" w:author="Vermeylen Jerome" w:date="2023-12-07T17:19:00Z">
        <w:r w:rsidRPr="00563B14">
          <w:rPr>
            <w:rFonts w:cstheme="minorHAnsi"/>
            <w:bCs/>
          </w:rPr>
          <w:t xml:space="preserve">embers can be approved outside of a meeting of the General Assembly by unanimous written resolutions of all Full </w:t>
        </w:r>
      </w:ins>
      <w:ins w:id="252" w:author="Vermeylen Jerome" w:date="2023-12-07T17:59:00Z">
        <w:r w:rsidR="00670051">
          <w:rPr>
            <w:rFonts w:cstheme="minorHAnsi"/>
            <w:bCs/>
          </w:rPr>
          <w:t>m</w:t>
        </w:r>
      </w:ins>
      <w:ins w:id="253" w:author="Vermeylen Jerome" w:date="2023-12-07T17:19:00Z">
        <w:r w:rsidRPr="00563B14">
          <w:rPr>
            <w:rFonts w:cstheme="minorHAnsi"/>
            <w:bCs/>
          </w:rPr>
          <w:t xml:space="preserve">embers. The Executive Director circulates the written resolutions and sets a deadline for the (electronic and/or wet ink) signing of the resolutions. The practical organisation of the unanimous written resolutions shall take place </w:t>
        </w:r>
        <w:proofErr w:type="gramStart"/>
        <w:r w:rsidRPr="00563B14">
          <w:rPr>
            <w:rFonts w:cstheme="minorHAnsi"/>
            <w:bCs/>
          </w:rPr>
          <w:t>on the basis of</w:t>
        </w:r>
        <w:proofErr w:type="gramEnd"/>
        <w:r w:rsidRPr="00563B14">
          <w:rPr>
            <w:rFonts w:cstheme="minorHAnsi"/>
            <w:bCs/>
          </w:rPr>
          <w:t xml:space="preserve"> the principles set out in the Rulebook</w:t>
        </w:r>
      </w:ins>
      <w:ins w:id="254" w:author="Vermeylen Jerome" w:date="2023-12-07T17:20:00Z">
        <w:r>
          <w:rPr>
            <w:rFonts w:cstheme="minorHAnsi"/>
            <w:bCs/>
          </w:rPr>
          <w:t>.</w:t>
        </w:r>
      </w:ins>
    </w:p>
    <w:p w14:paraId="638F5528" w14:textId="5FDB4EB5" w:rsidR="001C5330" w:rsidRPr="001C5330" w:rsidDel="00563B14" w:rsidRDefault="001C5330" w:rsidP="001C5330">
      <w:pPr>
        <w:jc w:val="both"/>
        <w:rPr>
          <w:del w:id="255" w:author="Vermeylen Jerome" w:date="2023-12-07T17:09:00Z"/>
          <w:rFonts w:cstheme="minorHAnsi"/>
          <w:bCs/>
        </w:rPr>
      </w:pPr>
      <w:del w:id="256" w:author="Vermeylen Jerome" w:date="2023-12-07T17:09:00Z">
        <w:r w:rsidRPr="001C5330" w:rsidDel="00563B14">
          <w:rPr>
            <w:rFonts w:cstheme="minorHAnsi"/>
            <w:bCs/>
          </w:rPr>
          <w:delText xml:space="preserve">If the decision on a matter cannot be deferred until the next General Assembly meeting, the President, having consulted the Board, may submit such a matter to an approval though electronic voting (unless these articles of association expressly provide that a meeting shall be held). </w:delText>
        </w:r>
      </w:del>
    </w:p>
    <w:p w14:paraId="265C7707" w14:textId="32A3749B" w:rsidR="001C5330" w:rsidRPr="001C5330" w:rsidDel="00563B14" w:rsidRDefault="001C5330" w:rsidP="001C5330">
      <w:pPr>
        <w:jc w:val="both"/>
        <w:rPr>
          <w:del w:id="257" w:author="Vermeylen Jerome" w:date="2023-12-07T17:09:00Z"/>
          <w:rFonts w:cstheme="minorHAnsi"/>
          <w:bCs/>
        </w:rPr>
      </w:pPr>
      <w:del w:id="258" w:author="Vermeylen Jerome" w:date="2023-12-07T17:09:00Z">
        <w:r w:rsidRPr="001C5330" w:rsidDel="00563B14">
          <w:rPr>
            <w:rFonts w:cstheme="minorHAnsi"/>
            <w:bCs/>
          </w:rPr>
          <w:delText>The decision is adopted in accordance with the same quorum and majority as required for decisions taken by the General Assembly meeting. The voting procedure and instructions will enable to vote in favour (yes), against (no) or to abstain. The abstention votes and null and void votes are not taken into account in order to determine whether or not the required majority has been achieved.</w:delText>
        </w:r>
        <w:r w:rsidRPr="001C5330" w:rsidDel="00563B14">
          <w:rPr>
            <w:rFonts w:cstheme="minorHAnsi"/>
            <w:bCs/>
            <w:vertAlign w:val="superscript"/>
          </w:rPr>
          <w:footnoteReference w:id="1"/>
        </w:r>
        <w:r w:rsidRPr="001C5330" w:rsidDel="00563B14">
          <w:rPr>
            <w:rFonts w:cstheme="minorHAnsi"/>
            <w:bCs/>
          </w:rPr>
          <w:delText xml:space="preserve"> Non-respondents are not taken into account in order to calculate whether the majority has been achieved. For the purpose of calculating whether the quorum is reached, abstention voters are considered present and non-respondents are considered absent.</w:delText>
        </w:r>
      </w:del>
    </w:p>
    <w:p w14:paraId="444F1D30" w14:textId="6064D154" w:rsidR="001C5330" w:rsidDel="00563B14" w:rsidRDefault="001C5330" w:rsidP="001C5330">
      <w:pPr>
        <w:jc w:val="both"/>
        <w:rPr>
          <w:del w:id="261" w:author="Vermeylen Jerome" w:date="2023-12-07T17:09:00Z"/>
          <w:rFonts w:cstheme="minorHAnsi"/>
          <w:bCs/>
        </w:rPr>
      </w:pPr>
      <w:del w:id="262" w:author="Vermeylen Jerome" w:date="2023-12-07T17:09:00Z">
        <w:r w:rsidRPr="001C5330" w:rsidDel="00563B14">
          <w:rPr>
            <w:rFonts w:cstheme="minorHAnsi"/>
            <w:bCs/>
          </w:rPr>
          <w:delText xml:space="preserve">The identity and the capacity of the persons casting a vote on behalf of Senior, Executive and Full members will be verified through appropriate technological means. </w:delText>
        </w:r>
      </w:del>
    </w:p>
    <w:p w14:paraId="016FDC2F" w14:textId="66584C7A" w:rsidR="001C5330" w:rsidRPr="001C5330" w:rsidDel="00563B14" w:rsidRDefault="001C5330" w:rsidP="001C5330">
      <w:pPr>
        <w:jc w:val="both"/>
        <w:rPr>
          <w:del w:id="263" w:author="Vermeylen Jerome" w:date="2023-12-07T17:09:00Z"/>
          <w:rFonts w:cstheme="minorHAnsi"/>
          <w:bCs/>
        </w:rPr>
      </w:pPr>
      <w:del w:id="264" w:author="Vermeylen Jerome" w:date="2023-12-07T17:09:00Z">
        <w:r w:rsidRPr="001C5330" w:rsidDel="00563B14">
          <w:rPr>
            <w:rFonts w:cstheme="minorHAnsi"/>
            <w:bCs/>
          </w:rPr>
          <w:delText>Whenever the electronic voting procedure is applied, the President, assisted by the Director General, shall ensure that all Senior, Executive and Full members are aware that a vote is sought by electronic procedure. If the President or the relevant person sending the email invitation for the purpose of the electronic vote receives an “out-of-office” message accompanied by the request to address another person/address for urgent matters, then he/she must forward that message to the address indicated.</w:delText>
        </w:r>
      </w:del>
    </w:p>
    <w:p w14:paraId="3B76A13D" w14:textId="4C79E6F8" w:rsidR="001C5330" w:rsidRPr="001C5330" w:rsidDel="00563B14" w:rsidRDefault="001C5330" w:rsidP="001C5330">
      <w:pPr>
        <w:jc w:val="both"/>
        <w:rPr>
          <w:del w:id="265" w:author="Vermeylen Jerome" w:date="2023-12-07T17:09:00Z"/>
          <w:rFonts w:cstheme="minorHAnsi"/>
          <w:bCs/>
        </w:rPr>
      </w:pPr>
      <w:del w:id="266" w:author="Vermeylen Jerome" w:date="2023-12-07T17:09:00Z">
        <w:r w:rsidRPr="001C5330" w:rsidDel="00563B14">
          <w:rPr>
            <w:rFonts w:cstheme="minorHAnsi"/>
            <w:bCs/>
          </w:rPr>
          <w:delText xml:space="preserve">The invitation to the electronic voting shall set out clearly the timescale for such voting. Members should be given an appropriate period of time to prepare the vote, with a minimum of 10 working days as from the issuance of the invitations to vote. </w:delText>
        </w:r>
      </w:del>
    </w:p>
    <w:p w14:paraId="5114796D" w14:textId="77BC01ED" w:rsidR="001C5330" w:rsidDel="00563B14" w:rsidRDefault="001C5330" w:rsidP="001C5330">
      <w:pPr>
        <w:jc w:val="both"/>
        <w:rPr>
          <w:del w:id="267" w:author="Vermeylen Jerome" w:date="2023-12-07T17:09:00Z"/>
          <w:rFonts w:cstheme="minorHAnsi"/>
          <w:bCs/>
        </w:rPr>
      </w:pPr>
      <w:del w:id="268" w:author="Vermeylen Jerome" w:date="2023-12-07T17:09:00Z">
        <w:r w:rsidRPr="001C5330" w:rsidDel="00563B14">
          <w:rPr>
            <w:rFonts w:cstheme="minorHAnsi"/>
            <w:bCs/>
          </w:rPr>
          <w:delText>All practical instructions for the electronic vote will be included in the communication to the Senior, Executive and Full members. The electronic vote is secret. The President, assisted by the Director General, will inform all Senior, Executive and Full members of the outcome of the vote within 3 working days after the end of the electronic procedure.</w:delText>
        </w:r>
      </w:del>
    </w:p>
    <w:p w14:paraId="4F4B5DFC" w14:textId="1D410DF1" w:rsidR="001C5330" w:rsidRDefault="001C5330" w:rsidP="001C5330">
      <w:pPr>
        <w:pStyle w:val="Titleart"/>
      </w:pPr>
      <w:r>
        <w:t>Art. 2</w:t>
      </w:r>
      <w:ins w:id="269" w:author="Pierre-Jean Verrando" w:date="2024-11-13T10:52:00Z" w16du:dateUtc="2024-11-13T09:52:00Z">
        <w:r w:rsidR="00B117DB">
          <w:t>1</w:t>
        </w:r>
      </w:ins>
      <w:del w:id="270" w:author="Pierre-Jean Verrando" w:date="2024-11-13T10:52:00Z" w16du:dateUtc="2024-11-13T09:52:00Z">
        <w:r w:rsidDel="00B117DB">
          <w:delText>0</w:delText>
        </w:r>
      </w:del>
      <w:r>
        <w:t xml:space="preserve"> d). Meeting minutes</w:t>
      </w:r>
    </w:p>
    <w:p w14:paraId="4A2E63CA" w14:textId="2528437D" w:rsidR="001C5330" w:rsidRDefault="001C5330" w:rsidP="001C5330">
      <w:pPr>
        <w:jc w:val="both"/>
      </w:pPr>
      <w:r>
        <w:t>The minutes of General Assembly meetings, together with the duly signed attendance sheets, are recorded by the Director General in the minute book and signed by the President and a member (other than an Associate member).</w:t>
      </w:r>
    </w:p>
    <w:p w14:paraId="70B71C83" w14:textId="6E11A57B" w:rsidR="001C5330" w:rsidRDefault="001C5330" w:rsidP="001C5330">
      <w:pPr>
        <w:jc w:val="both"/>
      </w:pPr>
      <w:r>
        <w:t>The Director General may deliver certified copies.</w:t>
      </w:r>
    </w:p>
    <w:p w14:paraId="2DFEE509" w14:textId="2CBEB9EE" w:rsidR="001C5330" w:rsidRDefault="001C5330" w:rsidP="00F437FD">
      <w:pPr>
        <w:pStyle w:val="Titleart"/>
        <w:keepNext/>
        <w:rPr>
          <w:rFonts w:cstheme="minorHAnsi"/>
          <w:lang w:val="en-US"/>
        </w:rPr>
      </w:pPr>
      <w:r w:rsidRPr="001C5330">
        <w:rPr>
          <w:rFonts w:cstheme="minorHAnsi"/>
        </w:rPr>
        <w:t>Art. 2</w:t>
      </w:r>
      <w:ins w:id="271" w:author="Pierre-Jean Verrando" w:date="2024-11-13T10:52:00Z" w16du:dateUtc="2024-11-13T09:52:00Z">
        <w:r w:rsidR="00B117DB">
          <w:rPr>
            <w:rFonts w:cstheme="minorHAnsi"/>
          </w:rPr>
          <w:t>1</w:t>
        </w:r>
      </w:ins>
      <w:del w:id="272" w:author="Pierre-Jean Verrando" w:date="2024-11-13T10:52:00Z" w16du:dateUtc="2024-11-13T09:52:00Z">
        <w:r w:rsidRPr="001C5330" w:rsidDel="00B117DB">
          <w:rPr>
            <w:rFonts w:cstheme="minorHAnsi"/>
          </w:rPr>
          <w:delText>0</w:delText>
        </w:r>
      </w:del>
      <w:r w:rsidRPr="001C5330">
        <w:rPr>
          <w:rFonts w:cstheme="minorHAnsi"/>
        </w:rPr>
        <w:t xml:space="preserve"> e). </w:t>
      </w:r>
      <w:r w:rsidRPr="001C5330">
        <w:rPr>
          <w:rFonts w:cstheme="minorHAnsi"/>
          <w:lang w:val="en-US"/>
        </w:rPr>
        <w:t>Powers of the General Assembly</w:t>
      </w:r>
    </w:p>
    <w:p w14:paraId="7B5C6172" w14:textId="7B4C4E77" w:rsidR="001C5330" w:rsidRPr="001C5330" w:rsidRDefault="001C5330" w:rsidP="001C5330">
      <w:pPr>
        <w:rPr>
          <w:rFonts w:cstheme="minorHAnsi"/>
          <w:lang w:val="en-US"/>
        </w:rPr>
      </w:pPr>
      <w:r>
        <w:t xml:space="preserve">The General Assembly approves the long-term strategy (three years) of the </w:t>
      </w:r>
      <w:del w:id="273" w:author="Pierre-Jean Verrando" w:date="2024-11-13T10:52:00Z" w16du:dateUtc="2024-11-13T09:52:00Z">
        <w:r w:rsidDel="00B117DB">
          <w:delText>Association, and</w:delText>
        </w:r>
      </w:del>
      <w:ins w:id="274" w:author="Pierre-Jean Verrando" w:date="2024-11-13T10:52:00Z" w16du:dateUtc="2024-11-13T09:52:00Z">
        <w:r w:rsidR="00B117DB">
          <w:t>Association and</w:t>
        </w:r>
      </w:ins>
      <w:r>
        <w:t xml:space="preserve"> decides on the resources to be employed.</w:t>
      </w:r>
    </w:p>
    <w:p w14:paraId="5C0D1548" w14:textId="31D8F987" w:rsidR="001C5330" w:rsidRDefault="001C5330" w:rsidP="001C5330">
      <w:pPr>
        <w:jc w:val="both"/>
      </w:pPr>
      <w:r>
        <w:t>The General Assembly approves the overall annual budget, transfers of property, rentals, borrowings and lending necessary to the activities of the Association, with or without mortgage.</w:t>
      </w:r>
    </w:p>
    <w:p w14:paraId="11EF37B6" w14:textId="6BE97247" w:rsidR="001C5330" w:rsidRDefault="001C5330" w:rsidP="001C5330">
      <w:pPr>
        <w:jc w:val="both"/>
      </w:pPr>
      <w:r>
        <w:t>The General Assembly receives reports on the Boards activities and decisions, approves the accounts of the preceding financial year, vote the budget for the coming financial year, fixes the amounts of annual fees, ratifies any decision taken by the Board on the creation or closure of Committees and debates all the items on the agenda.</w:t>
      </w:r>
    </w:p>
    <w:p w14:paraId="247055D6" w14:textId="13D7AD17" w:rsidR="001C5330" w:rsidRDefault="001C5330" w:rsidP="001C5330">
      <w:pPr>
        <w:jc w:val="both"/>
      </w:pPr>
      <w:r w:rsidRPr="001C5330">
        <w:t xml:space="preserve">Senior, Executive and Full members have weighted voting rights as described in </w:t>
      </w:r>
      <w:r w:rsidRPr="001C5330">
        <w:rPr>
          <w:b/>
          <w:bCs/>
        </w:rPr>
        <w:t>Annex A</w:t>
      </w:r>
      <w:r w:rsidRPr="001C5330">
        <w:t>.</w:t>
      </w:r>
      <w:r>
        <w:t xml:space="preserve"> </w:t>
      </w:r>
    </w:p>
    <w:p w14:paraId="1AFB383B" w14:textId="541816BC" w:rsidR="001C5330" w:rsidRDefault="001C5330" w:rsidP="001C5330">
      <w:pPr>
        <w:jc w:val="both"/>
      </w:pPr>
      <w:r w:rsidRPr="001C5330">
        <w:t>The</w:t>
      </w:r>
      <w:r>
        <w:t xml:space="preserve"> representative of each member at the General Assembly is its permanent representative in the Association, or another employee of the same corporate body duly accredited by a written proxy from the permanent representative.</w:t>
      </w:r>
    </w:p>
    <w:p w14:paraId="32A8F378" w14:textId="6EFF6C4D" w:rsidR="001C5330" w:rsidRDefault="001C5330" w:rsidP="001C5330">
      <w:pPr>
        <w:jc w:val="both"/>
      </w:pPr>
      <w:r>
        <w:t>Each member shall appoint its permanent representative and notify such appointment to the Association.</w:t>
      </w:r>
    </w:p>
    <w:p w14:paraId="37972A38" w14:textId="12B8BA98" w:rsidR="001C5330" w:rsidRDefault="001C5330" w:rsidP="001C5330">
      <w:pPr>
        <w:jc w:val="both"/>
      </w:pPr>
      <w:r w:rsidRPr="001C5330">
        <w:t xml:space="preserve">Senior, Executive and Full members </w:t>
      </w:r>
      <w:r>
        <w:t xml:space="preserve">may give a proxy to another </w:t>
      </w:r>
      <w:r w:rsidRPr="001C5330">
        <w:t xml:space="preserve">Senior, Executive or Full member </w:t>
      </w:r>
      <w:r>
        <w:t xml:space="preserve">empowering it to represent it and vote in its name at the General Assembly </w:t>
      </w:r>
      <w:ins w:id="275" w:author="Vermeylen Jerome" w:date="2023-12-07T17:22:00Z">
        <w:r w:rsidR="00F437FD">
          <w:t>m</w:t>
        </w:r>
      </w:ins>
      <w:del w:id="276" w:author="Vermeylen Jerome" w:date="2023-12-07T17:22:00Z">
        <w:r w:rsidDel="00F437FD">
          <w:delText>M</w:delText>
        </w:r>
      </w:del>
      <w:r>
        <w:t xml:space="preserve">eeting. </w:t>
      </w:r>
      <w:r w:rsidRPr="001C5330">
        <w:t>A Senior, Executive or Full member cannot receive more than two proxies from other Senior, Executive or Full members.</w:t>
      </w:r>
      <w:r>
        <w:t xml:space="preserve"> </w:t>
      </w:r>
    </w:p>
    <w:p w14:paraId="3D3B83C8" w14:textId="21A8B0D4" w:rsidR="001C5330" w:rsidRDefault="001C5330" w:rsidP="001C5330">
      <w:pPr>
        <w:jc w:val="both"/>
      </w:pPr>
      <w:r>
        <w:lastRenderedPageBreak/>
        <w:t>If the General Assembly cannot be held in accordance with the rules or if no decision can be reached, the budget for the following year will be the same as that for the preceding year, as an interim measure.</w:t>
      </w:r>
    </w:p>
    <w:p w14:paraId="03401C8E" w14:textId="7052CF13" w:rsidR="001C5330" w:rsidRPr="00D900B3" w:rsidRDefault="00D900B3" w:rsidP="00D900B3">
      <w:pPr>
        <w:pStyle w:val="Heading1"/>
      </w:pPr>
      <w:bookmarkStart w:id="277" w:name="_Toc97027598"/>
      <w:bookmarkStart w:id="278" w:name="_Toc97027684"/>
      <w:r w:rsidRPr="00D900B3">
        <w:t>EXTRAORDINARY GENERAL MEETING</w:t>
      </w:r>
      <w:bookmarkEnd w:id="277"/>
      <w:bookmarkEnd w:id="278"/>
    </w:p>
    <w:p w14:paraId="48D65509" w14:textId="3D06FC16" w:rsidR="001C5330" w:rsidRDefault="001C5330" w:rsidP="001C5330">
      <w:pPr>
        <w:jc w:val="both"/>
      </w:pPr>
      <w:r>
        <w:rPr>
          <w:b/>
          <w:bCs/>
        </w:rPr>
        <w:t>Art. 2</w:t>
      </w:r>
      <w:ins w:id="279" w:author="Pierre-Jean Verrando" w:date="2024-11-13T10:52:00Z" w16du:dateUtc="2024-11-13T09:52:00Z">
        <w:r w:rsidR="00B117DB">
          <w:rPr>
            <w:b/>
            <w:bCs/>
          </w:rPr>
          <w:t>2</w:t>
        </w:r>
      </w:ins>
      <w:del w:id="280" w:author="Pierre-Jean Verrando" w:date="2024-11-13T10:52:00Z" w16du:dateUtc="2024-11-13T09:52:00Z">
        <w:r w:rsidDel="00B117DB">
          <w:rPr>
            <w:b/>
            <w:bCs/>
          </w:rPr>
          <w:delText>1</w:delText>
        </w:r>
      </w:del>
      <w:r>
        <w:rPr>
          <w:b/>
          <w:bCs/>
        </w:rPr>
        <w:t xml:space="preserve">. </w:t>
      </w:r>
      <w:r>
        <w:t>Only an Extraordinary General Assembly meeting is empowered to make any alteration to the Articles of Association or to decide to dissolve the Association.</w:t>
      </w:r>
    </w:p>
    <w:p w14:paraId="65398C4C" w14:textId="229A9611" w:rsidR="001C5330" w:rsidRDefault="001C5330" w:rsidP="001C5330">
      <w:pPr>
        <w:jc w:val="both"/>
      </w:pPr>
      <w:r>
        <w:t xml:space="preserve">The Extraordinary General Assembly meeting is convened by the Board or at the request of fifty per cent of the Association’s Senior and Executive members, and the quorum should be at least two thirds of Senior and Executive members </w:t>
      </w:r>
      <w:r w:rsidRPr="001C5330">
        <w:t>present or represented</w:t>
      </w:r>
      <w:r>
        <w:t xml:space="preserve">, unless otherwise stated in </w:t>
      </w:r>
      <w:r>
        <w:rPr>
          <w:b/>
        </w:rPr>
        <w:t>Art. 22</w:t>
      </w:r>
      <w:r>
        <w:t xml:space="preserve"> and </w:t>
      </w:r>
      <w:r>
        <w:rPr>
          <w:b/>
        </w:rPr>
        <w:t>Art. 23</w:t>
      </w:r>
      <w:r>
        <w:t xml:space="preserve">. </w:t>
      </w:r>
    </w:p>
    <w:p w14:paraId="5F948364" w14:textId="5B045F5B" w:rsidR="001C5330" w:rsidRDefault="001C5330" w:rsidP="001C5330">
      <w:pPr>
        <w:jc w:val="both"/>
      </w:pPr>
      <w:r>
        <w:t>The Extraordinary General Assembly is convened under the same rules as the General Assembly.</w:t>
      </w:r>
    </w:p>
    <w:p w14:paraId="7C59D5AD" w14:textId="0B53E5A3" w:rsidR="001C5330" w:rsidRPr="00D900B3" w:rsidRDefault="00D900B3" w:rsidP="00D900B3">
      <w:pPr>
        <w:pStyle w:val="Heading1"/>
      </w:pPr>
      <w:bookmarkStart w:id="281" w:name="_Toc97027599"/>
      <w:bookmarkStart w:id="282" w:name="_Toc97027685"/>
      <w:r w:rsidRPr="00D900B3">
        <w:t>ALTERATION TO THE ARTICLES OF ASSOCIATION</w:t>
      </w:r>
      <w:bookmarkEnd w:id="281"/>
      <w:bookmarkEnd w:id="282"/>
    </w:p>
    <w:p w14:paraId="20636C4D" w14:textId="7F8AF30C" w:rsidR="001C5330" w:rsidRDefault="001C5330" w:rsidP="001C5330">
      <w:pPr>
        <w:jc w:val="both"/>
      </w:pPr>
      <w:r w:rsidRPr="001C5330">
        <w:rPr>
          <w:rFonts w:cstheme="minorHAnsi"/>
          <w:b/>
          <w:bCs/>
        </w:rPr>
        <w:t>Art. 2</w:t>
      </w:r>
      <w:ins w:id="283" w:author="Pierre-Jean Verrando" w:date="2024-11-13T10:52:00Z" w16du:dateUtc="2024-11-13T09:52:00Z">
        <w:r w:rsidR="00B117DB">
          <w:rPr>
            <w:rFonts w:cstheme="minorHAnsi"/>
            <w:b/>
            <w:bCs/>
          </w:rPr>
          <w:t>3</w:t>
        </w:r>
      </w:ins>
      <w:del w:id="284" w:author="Pierre-Jean Verrando" w:date="2024-11-13T10:52:00Z" w16du:dateUtc="2024-11-13T09:52:00Z">
        <w:r w:rsidRPr="001C5330" w:rsidDel="00B117DB">
          <w:rPr>
            <w:rFonts w:cstheme="minorHAnsi"/>
            <w:b/>
            <w:bCs/>
          </w:rPr>
          <w:delText>2</w:delText>
        </w:r>
      </w:del>
      <w:r w:rsidRPr="001C5330">
        <w:rPr>
          <w:rFonts w:cstheme="minorHAnsi"/>
          <w:b/>
          <w:bCs/>
        </w:rPr>
        <w:t>.</w:t>
      </w:r>
      <w:r>
        <w:rPr>
          <w:rFonts w:ascii="TimesNewRoman,Bold" w:hAnsi="TimesNewRoman,Bold"/>
          <w:b/>
          <w:bCs/>
        </w:rPr>
        <w:t xml:space="preserve"> </w:t>
      </w:r>
      <w:r>
        <w:t>The Articles of Association may be altered by the Extraordinary General Assembly meeting on the proposal of the Board or of at least one fourth of the Association's voting members.</w:t>
      </w:r>
    </w:p>
    <w:p w14:paraId="76610FF4" w14:textId="135C007E" w:rsidR="001C5330" w:rsidRDefault="001C5330" w:rsidP="001C5330">
      <w:pPr>
        <w:jc w:val="both"/>
      </w:pPr>
      <w:r>
        <w:t xml:space="preserve">The General Assembly’s deliberations are only valid if two thirds of the Association’s </w:t>
      </w:r>
      <w:proofErr w:type="gramStart"/>
      <w:r>
        <w:t>voting  members</w:t>
      </w:r>
      <w:proofErr w:type="gramEnd"/>
      <w:r>
        <w:t xml:space="preserve"> are present or represented.</w:t>
      </w:r>
    </w:p>
    <w:p w14:paraId="20B13FD8" w14:textId="4B8BAAFA" w:rsidR="001C5330" w:rsidRDefault="001C5330" w:rsidP="001C5330">
      <w:pPr>
        <w:jc w:val="both"/>
      </w:pPr>
      <w:r>
        <w:t>Should this quorum not be reached, a new Extraordinary General Assembly meeting is convened after an interval of at least two weeks. It then deliberates on the same agenda, irrespective of the number of voting members present or represented.</w:t>
      </w:r>
    </w:p>
    <w:p w14:paraId="0487EC20" w14:textId="77777777" w:rsidR="001C5330" w:rsidRDefault="001C5330" w:rsidP="001C5330">
      <w:pPr>
        <w:jc w:val="both"/>
      </w:pPr>
      <w:r>
        <w:t xml:space="preserve">Decisions are taken by two thirds majority of the votes of the </w:t>
      </w:r>
      <w:r w:rsidRPr="001C5330">
        <w:t>voting</w:t>
      </w:r>
      <w:r>
        <w:t xml:space="preserve"> members present or represented.</w:t>
      </w:r>
    </w:p>
    <w:p w14:paraId="2AF0AA91" w14:textId="2DB6F5B8" w:rsidR="001C5330" w:rsidRDefault="001C5330" w:rsidP="001C5330">
      <w:pPr>
        <w:jc w:val="both"/>
      </w:pPr>
      <w:r>
        <w:t>Modifications of the Articles of Association are published in the Annexes of the Belgian State Gazette.</w:t>
      </w:r>
    </w:p>
    <w:p w14:paraId="416DF90B" w14:textId="4EB9B3F9" w:rsidR="001C5330" w:rsidRPr="00D900B3" w:rsidRDefault="00D900B3" w:rsidP="00D900B3">
      <w:pPr>
        <w:pStyle w:val="Heading1"/>
      </w:pPr>
      <w:bookmarkStart w:id="285" w:name="_Toc97027600"/>
      <w:bookmarkStart w:id="286" w:name="_Toc97027686"/>
      <w:r w:rsidRPr="00D900B3">
        <w:t>DISSOLUTION OF THE ASSOCIATION</w:t>
      </w:r>
      <w:bookmarkEnd w:id="285"/>
      <w:bookmarkEnd w:id="286"/>
    </w:p>
    <w:p w14:paraId="6B565FFC" w14:textId="20555470" w:rsidR="001C5330" w:rsidRDefault="001C5330" w:rsidP="001C5330">
      <w:pPr>
        <w:jc w:val="both"/>
      </w:pPr>
      <w:r w:rsidRPr="001C5330">
        <w:rPr>
          <w:rFonts w:cstheme="minorHAnsi"/>
          <w:b/>
          <w:bCs/>
        </w:rPr>
        <w:t>Art. 2</w:t>
      </w:r>
      <w:ins w:id="287" w:author="Pierre-Jean Verrando" w:date="2024-11-13T10:52:00Z" w16du:dateUtc="2024-11-13T09:52:00Z">
        <w:r w:rsidR="00B117DB">
          <w:rPr>
            <w:rFonts w:cstheme="minorHAnsi"/>
            <w:b/>
            <w:bCs/>
          </w:rPr>
          <w:t>4</w:t>
        </w:r>
      </w:ins>
      <w:del w:id="288" w:author="Pierre-Jean Verrando" w:date="2024-11-13T10:52:00Z" w16du:dateUtc="2024-11-13T09:52:00Z">
        <w:r w:rsidRPr="001C5330" w:rsidDel="00B117DB">
          <w:rPr>
            <w:rFonts w:cstheme="minorHAnsi"/>
            <w:b/>
            <w:bCs/>
          </w:rPr>
          <w:delText>3</w:delText>
        </w:r>
      </w:del>
      <w:r w:rsidRPr="001C5330">
        <w:rPr>
          <w:rFonts w:cstheme="minorHAnsi"/>
          <w:b/>
          <w:bCs/>
        </w:rPr>
        <w:t>.</w:t>
      </w:r>
      <w:r>
        <w:rPr>
          <w:rFonts w:ascii="TimesNewRoman,Bold" w:hAnsi="TimesNewRoman,Bold"/>
          <w:b/>
          <w:bCs/>
        </w:rPr>
        <w:t xml:space="preserve"> </w:t>
      </w:r>
      <w:r>
        <w:t xml:space="preserve">The Extraordinary General Assembly may resolve to dissolve the Association and provide for the attribution of any property it may </w:t>
      </w:r>
      <w:r w:rsidRPr="00F437FD">
        <w:t xml:space="preserve">possess </w:t>
      </w:r>
      <w:ins w:id="289" w:author="Vermeylen Jerome" w:date="2023-12-07T17:23:00Z">
        <w:r w:rsidR="00F437FD" w:rsidRPr="00F437FD">
          <w:t xml:space="preserve">(after </w:t>
        </w:r>
      </w:ins>
      <w:ins w:id="290" w:author="Vermeylen Jerome" w:date="2023-12-07T17:24:00Z">
        <w:r w:rsidR="00F437FD" w:rsidRPr="00F437FD">
          <w:t>fulfilment</w:t>
        </w:r>
      </w:ins>
      <w:ins w:id="291" w:author="Vermeylen Jerome" w:date="2023-12-07T17:23:00Z">
        <w:r w:rsidR="00F437FD" w:rsidRPr="00F437FD">
          <w:t xml:space="preserve"> of its liabilities) </w:t>
        </w:r>
      </w:ins>
      <w:r w:rsidRPr="00F437FD">
        <w:t>on the proposal either of the Board or of at least one half of the Association’s Senior and Executive</w:t>
      </w:r>
      <w:r>
        <w:t xml:space="preserve"> members.</w:t>
      </w:r>
    </w:p>
    <w:p w14:paraId="6E0AAD54" w14:textId="6052423D" w:rsidR="001C5330" w:rsidRPr="001C5330" w:rsidRDefault="001C5330" w:rsidP="001C5330">
      <w:pPr>
        <w:jc w:val="both"/>
      </w:pPr>
      <w:r>
        <w:t xml:space="preserve">It determines the conditions of </w:t>
      </w:r>
      <w:del w:id="292" w:author="Vermeylen Jerome" w:date="2023-12-07T17:24:00Z">
        <w:r w:rsidDel="00F437FD">
          <w:delText>dissolution</w:delText>
        </w:r>
      </w:del>
      <w:ins w:id="293" w:author="Vermeylen Jerome" w:date="2023-12-07T17:24:00Z">
        <w:r w:rsidR="00F437FD">
          <w:t>the liquidation</w:t>
        </w:r>
      </w:ins>
      <w:r w:rsidRPr="001C5330">
        <w:t>. It designates among the members one or several liquidators responsible for liquidating the Association’s property, invested with wide-ranging powers to realise its assets and discharge its liabilities.</w:t>
      </w:r>
    </w:p>
    <w:p w14:paraId="168E68BD" w14:textId="066D4E9D" w:rsidR="001C5330" w:rsidRPr="001C5330" w:rsidRDefault="001C5330" w:rsidP="001C5330">
      <w:pPr>
        <w:jc w:val="both"/>
      </w:pPr>
      <w:r w:rsidRPr="001C5330">
        <w:t xml:space="preserve">After achievement of </w:t>
      </w:r>
      <w:del w:id="294" w:author="Vermeylen Jerome" w:date="2023-12-07T17:27:00Z">
        <w:r w:rsidRPr="001C5330" w:rsidDel="00F437FD">
          <w:delText xml:space="preserve">settlement </w:delText>
        </w:r>
      </w:del>
      <w:ins w:id="295" w:author="Vermeylen Jerome" w:date="2023-12-07T17:27:00Z">
        <w:r w:rsidR="00F437FD">
          <w:t>liquidation</w:t>
        </w:r>
        <w:r w:rsidR="00F437FD" w:rsidRPr="001C5330">
          <w:t xml:space="preserve"> </w:t>
        </w:r>
      </w:ins>
      <w:r w:rsidRPr="001C5330">
        <w:t xml:space="preserve">operations and, if needed allocation of running costs representing the outstanding financial commitments, the assets in excess will be allocated to </w:t>
      </w:r>
      <w:ins w:id="296" w:author="Vermeylen Jerome" w:date="2023-12-07T17:28:00Z">
        <w:r w:rsidR="00F437FD">
          <w:t xml:space="preserve">not-for-profit </w:t>
        </w:r>
      </w:ins>
      <w:r w:rsidRPr="001C5330">
        <w:t>associations with similar or related objectives, in accordance with the General Assembly resolutions. Members have no rights on the Association assets included partial or total reimbursements of payments or cash donations made by members to help the Association.</w:t>
      </w:r>
    </w:p>
    <w:p w14:paraId="0066870A" w14:textId="3FE41CDA" w:rsidR="001C5330" w:rsidRDefault="001C5330" w:rsidP="001C5330">
      <w:pPr>
        <w:jc w:val="both"/>
      </w:pPr>
      <w:r w:rsidRPr="001C5330">
        <w:t xml:space="preserve">The Extraordinary General Assembly meeting’s deliberations </w:t>
      </w:r>
      <w:ins w:id="297" w:author="Vermeylen Jerome" w:date="2023-12-07T17:29:00Z">
        <w:r w:rsidR="00F437FD">
          <w:t xml:space="preserve">and decisions regarding the dissolution of the Association </w:t>
        </w:r>
      </w:ins>
      <w:r w:rsidRPr="001C5330">
        <w:t xml:space="preserve">are only valid if two thirds of the Association’s voting members are present or represented. Should this quorum not be reached, a new Extraordinary General Assembly meeting is </w:t>
      </w:r>
      <w:r w:rsidRPr="001C5330">
        <w:lastRenderedPageBreak/>
        <w:t>convened after an interval of two weeks. It may then deliberate irrespective of the number of voting members</w:t>
      </w:r>
      <w:r>
        <w:t xml:space="preserve"> present or represented.</w:t>
      </w:r>
    </w:p>
    <w:p w14:paraId="433EE924" w14:textId="2E2176C3" w:rsidR="001C5330" w:rsidRDefault="001C5330" w:rsidP="001C5330">
      <w:pPr>
        <w:jc w:val="both"/>
      </w:pPr>
      <w:r>
        <w:t>Dissolution requires a two-thirds majority of the votes of the voting members present or represented.</w:t>
      </w:r>
    </w:p>
    <w:p w14:paraId="5F82F1B4" w14:textId="7AD78166" w:rsidR="001C5330" w:rsidRDefault="001C5330" w:rsidP="001C5330">
      <w:pPr>
        <w:jc w:val="both"/>
      </w:pPr>
      <w:r>
        <w:t>Dissolution of the Association must be published in the Annexes of the Belgian Monitor.</w:t>
      </w:r>
    </w:p>
    <w:p w14:paraId="3340B79E" w14:textId="1AB09262" w:rsidR="001C5330" w:rsidRPr="00D900B3" w:rsidRDefault="00D900B3" w:rsidP="00D900B3">
      <w:pPr>
        <w:pStyle w:val="Heading1"/>
      </w:pPr>
      <w:bookmarkStart w:id="298" w:name="_Toc97027601"/>
      <w:bookmarkStart w:id="299" w:name="_Toc97027687"/>
      <w:r w:rsidRPr="00D900B3">
        <w:t>MINUTES OF MEETINGS</w:t>
      </w:r>
      <w:bookmarkEnd w:id="298"/>
      <w:bookmarkEnd w:id="299"/>
    </w:p>
    <w:p w14:paraId="70473BBA" w14:textId="7842D2EC" w:rsidR="001C5330" w:rsidRDefault="001C5330" w:rsidP="001C5330">
      <w:pPr>
        <w:jc w:val="both"/>
      </w:pPr>
      <w:r w:rsidRPr="001C5330">
        <w:rPr>
          <w:rFonts w:cstheme="minorHAnsi"/>
          <w:b/>
          <w:bCs/>
          <w:sz w:val="21"/>
          <w:szCs w:val="21"/>
        </w:rPr>
        <w:t>Art. 2</w:t>
      </w:r>
      <w:ins w:id="300" w:author="Pierre-Jean Verrando" w:date="2024-11-13T10:52:00Z" w16du:dateUtc="2024-11-13T09:52:00Z">
        <w:r w:rsidR="00B117DB">
          <w:rPr>
            <w:rFonts w:cstheme="minorHAnsi"/>
            <w:b/>
            <w:bCs/>
            <w:sz w:val="21"/>
            <w:szCs w:val="21"/>
          </w:rPr>
          <w:t>5</w:t>
        </w:r>
      </w:ins>
      <w:del w:id="301" w:author="Pierre-Jean Verrando" w:date="2024-11-13T10:52:00Z" w16du:dateUtc="2024-11-13T09:52:00Z">
        <w:r w:rsidRPr="001C5330" w:rsidDel="00B117DB">
          <w:rPr>
            <w:rFonts w:cstheme="minorHAnsi"/>
            <w:b/>
            <w:bCs/>
            <w:sz w:val="21"/>
            <w:szCs w:val="21"/>
          </w:rPr>
          <w:delText>4</w:delText>
        </w:r>
      </w:del>
      <w:r w:rsidRPr="001C5330">
        <w:rPr>
          <w:rFonts w:cstheme="minorHAnsi"/>
          <w:b/>
          <w:bCs/>
          <w:sz w:val="21"/>
          <w:szCs w:val="21"/>
        </w:rPr>
        <w:t xml:space="preserve">. </w:t>
      </w:r>
      <w:r w:rsidRPr="001C5330">
        <w:rPr>
          <w:rFonts w:cstheme="minorHAnsi"/>
        </w:rPr>
        <w:t>The minutes</w:t>
      </w:r>
      <w:r>
        <w:t xml:space="preserve"> of </w:t>
      </w:r>
      <w:ins w:id="302" w:author="Vermeylen Jerome" w:date="2023-12-07T17:30:00Z">
        <w:r w:rsidR="0058243E">
          <w:t xml:space="preserve">General Assembly </w:t>
        </w:r>
      </w:ins>
      <w:r>
        <w:t xml:space="preserve">meetings and the duly signed attendance sheets </w:t>
      </w:r>
      <w:ins w:id="303" w:author="Vermeylen Jerome" w:date="2023-12-07T17:30:00Z">
        <w:r w:rsidR="0058243E">
          <w:t xml:space="preserve">and </w:t>
        </w:r>
      </w:ins>
      <w:ins w:id="304" w:author="Vermeylen Jerome" w:date="2023-12-07T17:31:00Z">
        <w:r w:rsidR="0058243E">
          <w:t xml:space="preserve">unanimous written resolutions </w:t>
        </w:r>
      </w:ins>
      <w:r>
        <w:t>are recorded by the Director General in the minute book and signed by the President and a member of the Board.</w:t>
      </w:r>
    </w:p>
    <w:p w14:paraId="3333277F" w14:textId="77505D0E" w:rsidR="001C5330" w:rsidRPr="001C5330" w:rsidRDefault="001C5330" w:rsidP="001C5330">
      <w:pPr>
        <w:jc w:val="both"/>
      </w:pPr>
      <w:r>
        <w:t>The Director General may deliver certified copies to third parties.</w:t>
      </w:r>
    </w:p>
    <w:p w14:paraId="41DC7C16" w14:textId="1DBB50E4" w:rsidR="001C5330" w:rsidRPr="00D900B3" w:rsidRDefault="00D900B3" w:rsidP="00D900B3">
      <w:pPr>
        <w:pStyle w:val="Heading1"/>
      </w:pPr>
      <w:bookmarkStart w:id="305" w:name="_Toc97027602"/>
      <w:bookmarkStart w:id="306" w:name="_Toc97027688"/>
      <w:r w:rsidRPr="00D900B3">
        <w:t>RULE BOOK</w:t>
      </w:r>
      <w:bookmarkEnd w:id="305"/>
      <w:bookmarkEnd w:id="306"/>
    </w:p>
    <w:p w14:paraId="64061634" w14:textId="2D199AAF" w:rsidR="0058243E" w:rsidRPr="0058243E" w:rsidRDefault="001C5330" w:rsidP="0058243E">
      <w:pPr>
        <w:rPr>
          <w:ins w:id="307" w:author="Vermeylen Jerome" w:date="2023-12-07T17:35:00Z"/>
        </w:rPr>
      </w:pPr>
      <w:r w:rsidRPr="001C5330">
        <w:rPr>
          <w:rFonts w:cstheme="minorHAnsi"/>
          <w:b/>
          <w:bCs/>
        </w:rPr>
        <w:t>Art. 2</w:t>
      </w:r>
      <w:ins w:id="308" w:author="Pierre-Jean Verrando" w:date="2024-11-13T10:52:00Z" w16du:dateUtc="2024-11-13T09:52:00Z">
        <w:r w:rsidR="00B117DB">
          <w:rPr>
            <w:rFonts w:cstheme="minorHAnsi"/>
            <w:b/>
            <w:bCs/>
          </w:rPr>
          <w:t>6</w:t>
        </w:r>
      </w:ins>
      <w:del w:id="309" w:author="Pierre-Jean Verrando" w:date="2024-11-13T10:52:00Z" w16du:dateUtc="2024-11-13T09:52:00Z">
        <w:r w:rsidRPr="001C5330" w:rsidDel="00B117DB">
          <w:rPr>
            <w:rFonts w:cstheme="minorHAnsi"/>
            <w:b/>
            <w:bCs/>
          </w:rPr>
          <w:delText>5</w:delText>
        </w:r>
      </w:del>
      <w:r w:rsidRPr="001C5330">
        <w:rPr>
          <w:rFonts w:cstheme="minorHAnsi"/>
          <w:b/>
          <w:bCs/>
        </w:rPr>
        <w:t xml:space="preserve">. </w:t>
      </w:r>
      <w:r w:rsidRPr="001C5330">
        <w:rPr>
          <w:rFonts w:cstheme="minorHAnsi"/>
        </w:rPr>
        <w:t>The</w:t>
      </w:r>
      <w:r>
        <w:t xml:space="preserve"> General Assembly may draw up a Rule Book </w:t>
      </w:r>
      <w:ins w:id="310" w:author="Vermeylen Jerome" w:date="2023-12-07T17:31:00Z">
        <w:r w:rsidR="0058243E">
          <w:t>(i.e. internal rules</w:t>
        </w:r>
      </w:ins>
      <w:ins w:id="311" w:author="Vermeylen Jerome" w:date="2023-12-07T17:32:00Z">
        <w:r w:rsidR="0058243E">
          <w:t xml:space="preserve"> as described under Article 2:59 of the Belgian Code on Companies and Associations</w:t>
        </w:r>
      </w:ins>
      <w:ins w:id="312" w:author="Vermeylen Jerome" w:date="2023-12-07T17:31:00Z">
        <w:r w:rsidR="0058243E">
          <w:t xml:space="preserve">) </w:t>
        </w:r>
      </w:ins>
      <w:r>
        <w:t>to complete the present Articles of Association by setting out the rules and regulations governing the internal affairs of the Association and its organs.</w:t>
      </w:r>
      <w:r w:rsidR="0058243E">
        <w:t xml:space="preserve"> </w:t>
      </w:r>
      <w:ins w:id="313" w:author="Vermeylen Jerome" w:date="2023-12-07T17:35:00Z">
        <w:r w:rsidR="0058243E" w:rsidRPr="0058243E">
          <w:t>The latest version of the Rule</w:t>
        </w:r>
      </w:ins>
      <w:ins w:id="314" w:author="Vermeylen Jerome" w:date="2023-12-07T17:36:00Z">
        <w:r w:rsidR="0058243E">
          <w:t xml:space="preserve"> B</w:t>
        </w:r>
      </w:ins>
      <w:ins w:id="315" w:author="Vermeylen Jerome" w:date="2023-12-07T17:35:00Z">
        <w:r w:rsidR="0058243E" w:rsidRPr="0058243E">
          <w:t xml:space="preserve">ook is </w:t>
        </w:r>
        <w:proofErr w:type="gramStart"/>
        <w:r w:rsidR="0058243E" w:rsidRPr="0058243E">
          <w:t xml:space="preserve">dated </w:t>
        </w:r>
      </w:ins>
      <w:ins w:id="316" w:author="Pierre-Jean Verrando" w:date="2024-11-13T11:42:00Z" w16du:dateUtc="2024-11-13T10:42:00Z">
        <w:r w:rsidR="00B117DB">
          <w:rPr>
            <w:highlight w:val="yellow"/>
          </w:rPr>
          <w:t xml:space="preserve"> 1</w:t>
        </w:r>
        <w:proofErr w:type="gramEnd"/>
        <w:r w:rsidR="00B117DB" w:rsidRPr="00B117DB">
          <w:rPr>
            <w:highlight w:val="yellow"/>
            <w:vertAlign w:val="superscript"/>
          </w:rPr>
          <w:t>st</w:t>
        </w:r>
        <w:r w:rsidR="00B117DB">
          <w:rPr>
            <w:highlight w:val="yellow"/>
          </w:rPr>
          <w:t xml:space="preserve"> September 2022</w:t>
        </w:r>
      </w:ins>
      <w:ins w:id="317" w:author="Vermeylen Jerome" w:date="2023-12-07T17:35:00Z">
        <w:del w:id="318" w:author="Pierre-Jean Verrando" w:date="2024-11-13T11:42:00Z" w16du:dateUtc="2024-11-13T10:42:00Z">
          <w:r w:rsidR="0058243E" w:rsidRPr="0058243E" w:rsidDel="00B117DB">
            <w:rPr>
              <w:highlight w:val="yellow"/>
            </w:rPr>
            <w:delText>[date]</w:delText>
          </w:r>
        </w:del>
        <w:r w:rsidR="0058243E" w:rsidRPr="0058243E">
          <w:t>.</w:t>
        </w:r>
      </w:ins>
    </w:p>
    <w:p w14:paraId="6D5D2BC8" w14:textId="588EC472" w:rsidR="001C5330" w:rsidRPr="0058243E" w:rsidRDefault="001C5330" w:rsidP="001C5330">
      <w:pPr>
        <w:jc w:val="both"/>
      </w:pPr>
    </w:p>
    <w:p w14:paraId="14ED36C7" w14:textId="7E35C0B5" w:rsidR="001C5330" w:rsidRPr="00D900B3" w:rsidRDefault="00D900B3" w:rsidP="0058243E">
      <w:pPr>
        <w:pStyle w:val="Heading1"/>
        <w:keepNext/>
      </w:pPr>
      <w:bookmarkStart w:id="319" w:name="_Toc97027603"/>
      <w:bookmarkStart w:id="320" w:name="_Toc97027689"/>
      <w:r w:rsidRPr="00D900B3">
        <w:t>IPR POLICY</w:t>
      </w:r>
      <w:bookmarkEnd w:id="319"/>
      <w:bookmarkEnd w:id="320"/>
    </w:p>
    <w:p w14:paraId="6B5B2BC9" w14:textId="280A669A" w:rsidR="001C5330" w:rsidRDefault="001C5330" w:rsidP="0058243E">
      <w:pPr>
        <w:pStyle w:val="Titleart"/>
        <w:keepNext/>
      </w:pPr>
      <w:r>
        <w:t>Art. 2</w:t>
      </w:r>
      <w:ins w:id="321" w:author="Pierre-Jean Verrando" w:date="2024-11-13T11:44:00Z" w16du:dateUtc="2024-11-13T10:44:00Z">
        <w:r w:rsidR="00B117DB">
          <w:t>7</w:t>
        </w:r>
      </w:ins>
      <w:del w:id="322" w:author="Pierre-Jean Verrando" w:date="2024-11-13T11:44:00Z" w16du:dateUtc="2024-11-13T10:44:00Z">
        <w:r w:rsidDel="00B117DB">
          <w:delText>6</w:delText>
        </w:r>
      </w:del>
      <w:r>
        <w:t xml:space="preserve">. </w:t>
      </w:r>
      <w:del w:id="323" w:author="Pierre-Jean Verrando" w:date="2024-11-13T10:53:00Z" w16du:dateUtc="2024-11-13T09:53:00Z">
        <w:r w:rsidDel="00B117DB">
          <w:delText xml:space="preserve">Adoption of an </w:delText>
        </w:r>
      </w:del>
      <w:r>
        <w:t>I</w:t>
      </w:r>
      <w:ins w:id="324" w:author="Pierre-Jean Verrando" w:date="2024-11-13T10:53:00Z" w16du:dateUtc="2024-11-13T09:53:00Z">
        <w:r w:rsidR="00B117DB">
          <w:t xml:space="preserve">ntellectual </w:t>
        </w:r>
      </w:ins>
      <w:del w:id="325" w:author="Pierre-Jean Verrando" w:date="2024-11-15T09:53:00Z" w16du:dateUtc="2024-11-15T08:53:00Z">
        <w:r w:rsidDel="005250F0">
          <w:delText>P</w:delText>
        </w:r>
      </w:del>
      <w:ins w:id="326" w:author="Pierre-Jean Verrando" w:date="2024-11-15T09:53:00Z" w16du:dateUtc="2024-11-15T08:53:00Z">
        <w:r w:rsidR="005250F0">
          <w:t>Property</w:t>
        </w:r>
      </w:ins>
      <w:ins w:id="327" w:author="Pierre-Jean Verrando" w:date="2024-11-13T10:53:00Z" w16du:dateUtc="2024-11-13T09:53:00Z">
        <w:r w:rsidR="00B117DB">
          <w:t xml:space="preserve"> </w:t>
        </w:r>
      </w:ins>
      <w:r>
        <w:t>R</w:t>
      </w:r>
      <w:ins w:id="328" w:author="Pierre-Jean Verrando" w:date="2024-11-13T10:53:00Z" w16du:dateUtc="2024-11-13T09:53:00Z">
        <w:r w:rsidR="00B117DB">
          <w:t>ights (IPR)</w:t>
        </w:r>
      </w:ins>
      <w:r>
        <w:t xml:space="preserve"> policy</w:t>
      </w:r>
    </w:p>
    <w:p w14:paraId="23ABA067" w14:textId="48BAD2A5" w:rsidR="001C5330" w:rsidRDefault="001C5330" w:rsidP="001C5330">
      <w:pPr>
        <w:jc w:val="both"/>
      </w:pPr>
      <w:r>
        <w:t xml:space="preserve">In </w:t>
      </w:r>
      <w:del w:id="329" w:author="Pierre-Jean Verrando" w:date="2024-11-13T10:54:00Z" w16du:dateUtc="2024-11-13T09:54:00Z">
        <w:r w:rsidDel="00B117DB">
          <w:delText>case an</w:delText>
        </w:r>
      </w:del>
      <w:ins w:id="330" w:author="Pierre-Jean Verrando" w:date="2024-11-13T10:54:00Z" w16du:dateUtc="2024-11-13T09:54:00Z">
        <w:r w:rsidR="00B117DB">
          <w:t>the</w:t>
        </w:r>
      </w:ins>
      <w:r>
        <w:t xml:space="preserve"> IPR policy</w:t>
      </w:r>
      <w:ins w:id="331" w:author="Pierre-Jean Verrando" w:date="2024-11-13T10:54:00Z" w16du:dateUtc="2024-11-13T09:54:00Z">
        <w:r w:rsidR="00B117DB">
          <w:t xml:space="preserve"> of the Association</w:t>
        </w:r>
      </w:ins>
      <w:r>
        <w:t xml:space="preserve"> is </w:t>
      </w:r>
      <w:del w:id="332" w:author="Pierre-Jean Verrando" w:date="2024-11-13T10:54:00Z" w16du:dateUtc="2024-11-13T09:54:00Z">
        <w:r w:rsidDel="00B117DB">
          <w:delText xml:space="preserve">created or </w:delText>
        </w:r>
      </w:del>
      <w:r>
        <w:t xml:space="preserve">modified it </w:t>
      </w:r>
      <w:proofErr w:type="gramStart"/>
      <w:r>
        <w:t>has to</w:t>
      </w:r>
      <w:proofErr w:type="gramEnd"/>
      <w:r>
        <w:t xml:space="preserve"> be adopted by the General Assembly by a majority of at least 71% of member votes before it becomes effective. This IPR policy </w:t>
      </w:r>
      <w:del w:id="333" w:author="Pierre-Jean Verrando" w:date="2024-11-13T10:54:00Z" w16du:dateUtc="2024-11-13T09:54:00Z">
        <w:r w:rsidDel="00B117DB">
          <w:delText>will be</w:delText>
        </w:r>
      </w:del>
      <w:ins w:id="334" w:author="Pierre-Jean Verrando" w:date="2024-11-13T10:54:00Z" w16du:dateUtc="2024-11-13T09:54:00Z">
        <w:r w:rsidR="00B117DB">
          <w:t>is</w:t>
        </w:r>
      </w:ins>
      <w:r>
        <w:t xml:space="preserve"> based on fair, reasonable and non-discriminatory (FRAND) terms and conditions.</w:t>
      </w:r>
      <w:ins w:id="335" w:author="Pierre-Jean Verrando" w:date="2024-11-13T10:54:00Z" w16du:dateUtc="2024-11-13T09:54:00Z">
        <w:r w:rsidR="00B117DB">
          <w:t xml:space="preserve"> </w:t>
        </w:r>
        <w:r w:rsidR="00B117DB" w:rsidRPr="0058243E">
          <w:t>The latest version of the Rule</w:t>
        </w:r>
        <w:r w:rsidR="00B117DB">
          <w:t xml:space="preserve"> B</w:t>
        </w:r>
        <w:r w:rsidR="00B117DB" w:rsidRPr="0058243E">
          <w:t>ook is dated</w:t>
        </w:r>
      </w:ins>
      <w:ins w:id="336" w:author="Pierre-Jean Verrando" w:date="2024-11-13T11:41:00Z" w16du:dateUtc="2024-11-13T10:41:00Z">
        <w:r w:rsidR="00B117DB">
          <w:t xml:space="preserve"> 27</w:t>
        </w:r>
        <w:r w:rsidR="00B117DB" w:rsidRPr="00B117DB">
          <w:rPr>
            <w:vertAlign w:val="superscript"/>
          </w:rPr>
          <w:t>th</w:t>
        </w:r>
        <w:r w:rsidR="00B117DB">
          <w:t xml:space="preserve"> Octob</w:t>
        </w:r>
      </w:ins>
      <w:ins w:id="337" w:author="Pierre-Jean Verrando" w:date="2024-11-13T11:42:00Z" w16du:dateUtc="2024-11-13T10:42:00Z">
        <w:r w:rsidR="00B117DB">
          <w:t>er 2021</w:t>
        </w:r>
      </w:ins>
      <w:ins w:id="338" w:author="Pierre-Jean Verrando" w:date="2024-11-13T11:43:00Z" w16du:dateUtc="2024-11-13T10:43:00Z">
        <w:r w:rsidR="00B117DB">
          <w:t>.</w:t>
        </w:r>
      </w:ins>
    </w:p>
    <w:p w14:paraId="51AEAF71" w14:textId="3B707425" w:rsidR="00CD340C" w:rsidRPr="00D900B3" w:rsidRDefault="00D900B3" w:rsidP="00D900B3">
      <w:pPr>
        <w:pStyle w:val="Heading1"/>
      </w:pPr>
      <w:bookmarkStart w:id="339" w:name="_Toc97027604"/>
      <w:bookmarkStart w:id="340" w:name="_Toc97027690"/>
      <w:r w:rsidRPr="00D900B3">
        <w:t>ANTITRUST COMPLIANCE</w:t>
      </w:r>
      <w:bookmarkEnd w:id="339"/>
      <w:bookmarkEnd w:id="340"/>
    </w:p>
    <w:p w14:paraId="358D6F86" w14:textId="4A566A75" w:rsidR="00CD340C" w:rsidRDefault="00CD340C" w:rsidP="00CD340C">
      <w:pPr>
        <w:pStyle w:val="Titleart"/>
      </w:pPr>
      <w:r>
        <w:t>Art. 2</w:t>
      </w:r>
      <w:ins w:id="341" w:author="Pierre-Jean Verrando" w:date="2024-11-13T11:44:00Z" w16du:dateUtc="2024-11-13T10:44:00Z">
        <w:r w:rsidR="00B117DB">
          <w:t>8</w:t>
        </w:r>
      </w:ins>
      <w:del w:id="342" w:author="Pierre-Jean Verrando" w:date="2024-11-13T11:44:00Z" w16du:dateUtc="2024-11-13T10:44:00Z">
        <w:r w:rsidDel="00B117DB">
          <w:delText>7</w:delText>
        </w:r>
      </w:del>
      <w:r>
        <w:t>. Antitrust Compliance Guidelines</w:t>
      </w:r>
    </w:p>
    <w:p w14:paraId="1DD5663F" w14:textId="0258F3A8" w:rsidR="00CD340C" w:rsidRPr="00CD340C" w:rsidRDefault="00CD340C" w:rsidP="00CD340C">
      <w:pPr>
        <w:jc w:val="both"/>
        <w:rPr>
          <w:color w:val="000000"/>
          <w:sz w:val="20"/>
          <w:szCs w:val="20"/>
          <w:lang w:val="en-US"/>
        </w:rPr>
      </w:pPr>
      <w:r>
        <w:t xml:space="preserve">A separate document describing the Association’s Antitrust Compliance will be created and adopted by the General Assembly by single majority vote. Any amendments to the Antitrust Compliance Guidelines must be decided by the General Assembly by single majority vote. </w:t>
      </w:r>
      <w:r>
        <w:rPr>
          <w:color w:val="000000"/>
          <w:lang w:val="en-US"/>
        </w:rPr>
        <w:t xml:space="preserve">The Association and its members shall </w:t>
      </w:r>
      <w:proofErr w:type="gramStart"/>
      <w:r>
        <w:rPr>
          <w:color w:val="000000"/>
          <w:lang w:val="en-US"/>
        </w:rPr>
        <w:t>at all times</w:t>
      </w:r>
      <w:proofErr w:type="gramEnd"/>
      <w:r>
        <w:rPr>
          <w:color w:val="000000"/>
          <w:lang w:val="en-US"/>
        </w:rPr>
        <w:t xml:space="preserve"> comply with the Antitrust Compliance Guidelines. More in general, the Association and its members are committed to </w:t>
      </w:r>
      <w:proofErr w:type="gramStart"/>
      <w:r>
        <w:rPr>
          <w:color w:val="000000"/>
          <w:lang w:val="en-US"/>
        </w:rPr>
        <w:t>comply with antitrust rules at all times</w:t>
      </w:r>
      <w:proofErr w:type="gramEnd"/>
      <w:r>
        <w:rPr>
          <w:color w:val="000000"/>
          <w:lang w:val="en-US"/>
        </w:rPr>
        <w:t>.</w:t>
      </w:r>
    </w:p>
    <w:p w14:paraId="4FD17A84" w14:textId="1F2BA7DB" w:rsidR="00CD340C" w:rsidRPr="00D900B3" w:rsidRDefault="00D900B3" w:rsidP="00D900B3">
      <w:pPr>
        <w:pStyle w:val="Heading1"/>
      </w:pPr>
      <w:bookmarkStart w:id="343" w:name="_Toc97027605"/>
      <w:bookmarkStart w:id="344" w:name="_Toc97027691"/>
      <w:r w:rsidRPr="00D900B3">
        <w:t>FORMALITIES</w:t>
      </w:r>
      <w:bookmarkEnd w:id="343"/>
      <w:bookmarkEnd w:id="344"/>
    </w:p>
    <w:p w14:paraId="25FAE9FB" w14:textId="48978B0E" w:rsidR="00CD340C" w:rsidRDefault="00CD340C" w:rsidP="00CD340C">
      <w:pPr>
        <w:jc w:val="both"/>
      </w:pPr>
      <w:r w:rsidRPr="00CD340C">
        <w:rPr>
          <w:rFonts w:cstheme="minorHAnsi"/>
          <w:b/>
          <w:bCs/>
        </w:rPr>
        <w:lastRenderedPageBreak/>
        <w:t>Art. 2</w:t>
      </w:r>
      <w:ins w:id="345" w:author="Pierre-Jean Verrando" w:date="2024-11-13T11:44:00Z" w16du:dateUtc="2024-11-13T10:44:00Z">
        <w:r w:rsidR="00B117DB">
          <w:rPr>
            <w:rFonts w:cstheme="minorHAnsi"/>
            <w:b/>
            <w:bCs/>
          </w:rPr>
          <w:t>9</w:t>
        </w:r>
      </w:ins>
      <w:del w:id="346" w:author="Pierre-Jean Verrando" w:date="2024-11-13T11:44:00Z" w16du:dateUtc="2024-11-13T10:44:00Z">
        <w:r w:rsidRPr="00CD340C" w:rsidDel="00B117DB">
          <w:rPr>
            <w:rFonts w:cstheme="minorHAnsi"/>
            <w:b/>
            <w:bCs/>
          </w:rPr>
          <w:delText>8</w:delText>
        </w:r>
      </w:del>
      <w:r w:rsidRPr="00CD340C">
        <w:rPr>
          <w:rFonts w:cstheme="minorHAnsi"/>
          <w:b/>
          <w:bCs/>
        </w:rPr>
        <w:t xml:space="preserve">. </w:t>
      </w:r>
      <w:r w:rsidRPr="00CD340C">
        <w:rPr>
          <w:rFonts w:cstheme="minorHAnsi"/>
        </w:rPr>
        <w:t>The</w:t>
      </w:r>
      <w:r>
        <w:t xml:space="preserve"> President, on behalf of the </w:t>
      </w:r>
      <w:del w:id="347" w:author="Vermeylen Jerome" w:date="2023-12-07T17:37:00Z">
        <w:r w:rsidDel="0058243E">
          <w:delText>General Assembly</w:delText>
        </w:r>
      </w:del>
      <w:ins w:id="348" w:author="Vermeylen Jerome" w:date="2023-12-07T17:37:00Z">
        <w:r w:rsidR="0058243E">
          <w:t>Association</w:t>
        </w:r>
      </w:ins>
      <w:r>
        <w:t>, is responsible for carrying out all the formalities of registration and publication required by current legislation.</w:t>
      </w:r>
    </w:p>
    <w:p w14:paraId="1772D790" w14:textId="4C39770D" w:rsidR="00CD340C" w:rsidRPr="00CD340C" w:rsidRDefault="00CD340C" w:rsidP="00CD340C">
      <w:pPr>
        <w:jc w:val="both"/>
      </w:pPr>
      <w:r>
        <w:t>The bearer of the present Articles of Association has full powers to carry out these formalities.</w:t>
      </w:r>
    </w:p>
    <w:p w14:paraId="2C47806E" w14:textId="1BEB1479" w:rsidR="00CD340C" w:rsidRPr="00D900B3" w:rsidRDefault="00D900B3" w:rsidP="00D900B3">
      <w:pPr>
        <w:pStyle w:val="Heading1"/>
      </w:pPr>
      <w:bookmarkStart w:id="349" w:name="_Toc97027606"/>
      <w:bookmarkStart w:id="350" w:name="_Toc97027692"/>
      <w:r w:rsidRPr="00D900B3">
        <w:t>WRITTEN FORM</w:t>
      </w:r>
      <w:bookmarkEnd w:id="349"/>
      <w:bookmarkEnd w:id="350"/>
    </w:p>
    <w:p w14:paraId="4E16C65D" w14:textId="368B847B" w:rsidR="00CD340C" w:rsidDel="00B117DB" w:rsidRDefault="00CD340C" w:rsidP="00CD340C">
      <w:pPr>
        <w:jc w:val="both"/>
        <w:rPr>
          <w:del w:id="351" w:author="Pierre-Jean Verrando" w:date="2024-11-13T11:44:00Z" w16du:dateUtc="2024-11-13T10:44:00Z"/>
        </w:rPr>
      </w:pPr>
      <w:del w:id="352" w:author="Pierre-Jean Verrando" w:date="2024-11-13T11:44:00Z" w16du:dateUtc="2024-11-13T10:44:00Z">
        <w:r w:rsidDel="00B117DB">
          <w:rPr>
            <w:b/>
            <w:bCs/>
          </w:rPr>
          <w:delText xml:space="preserve">Art. 29. </w:delText>
        </w:r>
        <w:r w:rsidDel="00B117DB">
          <w:delText>No additional agreement has been made orally</w:delText>
        </w:r>
      </w:del>
      <w:ins w:id="353" w:author="Vermeylen Jerome" w:date="2023-12-07T17:53:00Z">
        <w:del w:id="354" w:author="Pierre-Jean Verrando" w:date="2024-11-13T11:44:00Z" w16du:dateUtc="2024-11-13T10:44:00Z">
          <w:r w:rsidR="00670051" w:rsidRPr="00670051" w:rsidDel="00B117DB">
            <w:delText xml:space="preserve"> </w:delText>
          </w:r>
          <w:r w:rsidR="00670051" w:rsidDel="00B117DB">
            <w:delText xml:space="preserve">regarding the matters which are dealt with in these </w:delText>
          </w:r>
        </w:del>
      </w:ins>
      <w:ins w:id="355" w:author="Vermeylen Jerome" w:date="2023-12-07T18:06:00Z">
        <w:del w:id="356" w:author="Pierre-Jean Verrando" w:date="2024-11-13T11:44:00Z" w16du:dateUtc="2024-11-13T10:44:00Z">
          <w:r w:rsidR="00236747" w:rsidDel="00B117DB">
            <w:delText>A</w:delText>
          </w:r>
        </w:del>
      </w:ins>
      <w:ins w:id="357" w:author="Vermeylen Jerome" w:date="2023-12-07T17:53:00Z">
        <w:del w:id="358" w:author="Pierre-Jean Verrando" w:date="2024-11-13T11:44:00Z" w16du:dateUtc="2024-11-13T10:44:00Z">
          <w:r w:rsidR="00670051" w:rsidDel="00B117DB">
            <w:delText xml:space="preserve">rticles of </w:delText>
          </w:r>
        </w:del>
      </w:ins>
      <w:ins w:id="359" w:author="Vermeylen Jerome" w:date="2023-12-07T18:06:00Z">
        <w:del w:id="360" w:author="Pierre-Jean Verrando" w:date="2024-11-13T11:44:00Z" w16du:dateUtc="2024-11-13T10:44:00Z">
          <w:r w:rsidR="00236747" w:rsidDel="00B117DB">
            <w:delText>A</w:delText>
          </w:r>
        </w:del>
      </w:ins>
      <w:ins w:id="361" w:author="Vermeylen Jerome" w:date="2023-12-07T17:53:00Z">
        <w:del w:id="362" w:author="Pierre-Jean Verrando" w:date="2024-11-13T11:44:00Z" w16du:dateUtc="2024-11-13T10:44:00Z">
          <w:r w:rsidR="00670051" w:rsidDel="00B117DB">
            <w:delText>ssociation</w:delText>
          </w:r>
        </w:del>
      </w:ins>
      <w:del w:id="363" w:author="Pierre-Jean Verrando" w:date="2024-11-13T11:44:00Z" w16du:dateUtc="2024-11-13T10:44:00Z">
        <w:r w:rsidDel="00B117DB">
          <w:delText>. Any change or addition to this agreement</w:delText>
        </w:r>
      </w:del>
      <w:ins w:id="364" w:author="Vermeylen Jerome" w:date="2023-12-07T17:54:00Z">
        <w:del w:id="365" w:author="Pierre-Jean Verrando" w:date="2024-11-13T11:44:00Z" w16du:dateUtc="2024-11-13T10:44:00Z">
          <w:r w:rsidR="00670051" w:rsidDel="00B117DB">
            <w:delText xml:space="preserve">these </w:delText>
          </w:r>
        </w:del>
      </w:ins>
      <w:ins w:id="366" w:author="Vermeylen Jerome" w:date="2023-12-07T18:06:00Z">
        <w:del w:id="367" w:author="Pierre-Jean Verrando" w:date="2024-11-13T11:44:00Z" w16du:dateUtc="2024-11-13T10:44:00Z">
          <w:r w:rsidR="00236747" w:rsidDel="00B117DB">
            <w:delText>A</w:delText>
          </w:r>
        </w:del>
      </w:ins>
      <w:ins w:id="368" w:author="Vermeylen Jerome" w:date="2023-12-07T17:54:00Z">
        <w:del w:id="369" w:author="Pierre-Jean Verrando" w:date="2024-11-13T11:44:00Z" w16du:dateUtc="2024-11-13T10:44:00Z">
          <w:r w:rsidR="00670051" w:rsidDel="00B117DB">
            <w:delText xml:space="preserve">rticles of </w:delText>
          </w:r>
        </w:del>
      </w:ins>
      <w:ins w:id="370" w:author="Vermeylen Jerome" w:date="2023-12-07T18:06:00Z">
        <w:del w:id="371" w:author="Pierre-Jean Verrando" w:date="2024-11-13T11:44:00Z" w16du:dateUtc="2024-11-13T10:44:00Z">
          <w:r w:rsidR="00236747" w:rsidDel="00B117DB">
            <w:delText>A</w:delText>
          </w:r>
        </w:del>
      </w:ins>
      <w:ins w:id="372" w:author="Vermeylen Jerome" w:date="2023-12-07T17:54:00Z">
        <w:del w:id="373" w:author="Pierre-Jean Verrando" w:date="2024-11-13T11:44:00Z" w16du:dateUtc="2024-11-13T10:44:00Z">
          <w:r w:rsidR="00670051" w:rsidDel="00B117DB">
            <w:delText>ssociation</w:delText>
          </w:r>
        </w:del>
      </w:ins>
      <w:del w:id="374" w:author="Pierre-Jean Verrando" w:date="2024-11-13T11:44:00Z" w16du:dateUtc="2024-11-13T10:44:00Z">
        <w:r w:rsidDel="00B117DB">
          <w:delText xml:space="preserve"> must be in writing </w:delText>
        </w:r>
      </w:del>
      <w:ins w:id="375" w:author="Vermeylen Jerome" w:date="2023-12-07T17:54:00Z">
        <w:del w:id="376" w:author="Pierre-Jean Verrando" w:date="2024-11-13T11:44:00Z" w16du:dateUtc="2024-11-13T10:44:00Z">
          <w:r w:rsidR="00670051" w:rsidDel="00B117DB">
            <w:delText xml:space="preserve">and in accordance to the rules and formalities imposed by Belgian law </w:delText>
          </w:r>
        </w:del>
      </w:ins>
      <w:del w:id="377" w:author="Pierre-Jean Verrando" w:date="2024-11-13T11:44:00Z" w16du:dateUtc="2024-11-13T10:44:00Z">
        <w:r w:rsidDel="00B117DB">
          <w:delText>to be effective. This also applies to any agreement concerning the written form requirement itself.</w:delText>
        </w:r>
      </w:del>
    </w:p>
    <w:p w14:paraId="2B06B870" w14:textId="1196A067" w:rsidR="00CD340C" w:rsidRPr="00D900B3" w:rsidRDefault="00D900B3" w:rsidP="00D900B3">
      <w:pPr>
        <w:pStyle w:val="Heading1"/>
      </w:pPr>
      <w:bookmarkStart w:id="378" w:name="_Toc97027607"/>
      <w:bookmarkStart w:id="379" w:name="_Toc97027693"/>
      <w:r w:rsidRPr="00D900B3">
        <w:t>DELEGATION</w:t>
      </w:r>
      <w:bookmarkEnd w:id="378"/>
      <w:bookmarkEnd w:id="379"/>
    </w:p>
    <w:p w14:paraId="25D088FB" w14:textId="15CC9DB4" w:rsidR="00CD340C" w:rsidRPr="00CD340C" w:rsidRDefault="00CD340C" w:rsidP="00CD340C">
      <w:pPr>
        <w:jc w:val="both"/>
      </w:pPr>
      <w:r>
        <w:rPr>
          <w:b/>
          <w:bCs/>
        </w:rPr>
        <w:t xml:space="preserve">Art. 30. </w:t>
      </w:r>
      <w:r>
        <w:t xml:space="preserve">Without the prior consent of the General Assembly, no </w:t>
      </w:r>
      <w:ins w:id="380" w:author="Vermeylen Jerome" w:date="2023-12-07T18:00:00Z">
        <w:r w:rsidR="00670051">
          <w:t>m</w:t>
        </w:r>
      </w:ins>
      <w:del w:id="381" w:author="Vermeylen Jerome" w:date="2023-12-07T18:00:00Z">
        <w:r w:rsidDel="00670051">
          <w:delText>M</w:delText>
        </w:r>
      </w:del>
      <w:r>
        <w:t xml:space="preserve">ember is entitled to delegate or assign any of its rights or obligations under </w:t>
      </w:r>
      <w:del w:id="382" w:author="Vermeylen Jerome" w:date="2023-12-07T18:01:00Z">
        <w:r w:rsidDel="00670051">
          <w:delText>this agreement</w:delText>
        </w:r>
      </w:del>
      <w:ins w:id="383" w:author="Vermeylen Jerome" w:date="2023-12-07T18:01:00Z">
        <w:r w:rsidR="00670051">
          <w:t xml:space="preserve">these </w:t>
        </w:r>
      </w:ins>
      <w:ins w:id="384" w:author="Vermeylen Jerome" w:date="2023-12-07T18:06:00Z">
        <w:r w:rsidR="00236747">
          <w:t>A</w:t>
        </w:r>
      </w:ins>
      <w:ins w:id="385" w:author="Vermeylen Jerome" w:date="2023-12-07T18:01:00Z">
        <w:r w:rsidR="00670051">
          <w:t xml:space="preserve">rticles of </w:t>
        </w:r>
      </w:ins>
      <w:ins w:id="386" w:author="Vermeylen Jerome" w:date="2023-12-07T18:06:00Z">
        <w:r w:rsidR="00236747">
          <w:t>A</w:t>
        </w:r>
      </w:ins>
      <w:ins w:id="387" w:author="Vermeylen Jerome" w:date="2023-12-07T18:01:00Z">
        <w:r w:rsidR="00670051">
          <w:t>ssociation</w:t>
        </w:r>
      </w:ins>
      <w:r>
        <w:t xml:space="preserve"> or under any separate instrument deriving from </w:t>
      </w:r>
      <w:del w:id="388" w:author="Vermeylen Jerome" w:date="2023-12-07T18:01:00Z">
        <w:r w:rsidDel="00670051">
          <w:delText>this agreement</w:delText>
        </w:r>
      </w:del>
      <w:ins w:id="389" w:author="Vermeylen Jerome" w:date="2023-12-07T18:01:00Z">
        <w:r w:rsidR="00670051">
          <w:t xml:space="preserve">these </w:t>
        </w:r>
      </w:ins>
      <w:ins w:id="390" w:author="Vermeylen Jerome" w:date="2023-12-07T18:06:00Z">
        <w:r w:rsidR="00236747">
          <w:t>A</w:t>
        </w:r>
      </w:ins>
      <w:ins w:id="391" w:author="Vermeylen Jerome" w:date="2023-12-07T18:01:00Z">
        <w:r w:rsidR="00670051">
          <w:t xml:space="preserve">rticles of </w:t>
        </w:r>
      </w:ins>
      <w:ins w:id="392" w:author="Vermeylen Jerome" w:date="2023-12-07T18:06:00Z">
        <w:r w:rsidR="00236747">
          <w:t>A</w:t>
        </w:r>
      </w:ins>
      <w:ins w:id="393" w:author="Vermeylen Jerome" w:date="2023-12-07T18:01:00Z">
        <w:r w:rsidR="00670051">
          <w:t>ssociation</w:t>
        </w:r>
      </w:ins>
      <w:r>
        <w:t>, to a third party.</w:t>
      </w:r>
    </w:p>
    <w:p w14:paraId="11CBF8EE" w14:textId="1C35F2B5" w:rsidR="00CD340C" w:rsidRPr="00D900B3" w:rsidRDefault="00D900B3" w:rsidP="00D900B3">
      <w:pPr>
        <w:pStyle w:val="Heading1"/>
      </w:pPr>
      <w:bookmarkStart w:id="394" w:name="_Toc97027608"/>
      <w:bookmarkStart w:id="395" w:name="_Toc97027694"/>
      <w:r w:rsidRPr="00D900B3">
        <w:t>SEVERABILITY</w:t>
      </w:r>
      <w:bookmarkEnd w:id="394"/>
      <w:bookmarkEnd w:id="395"/>
    </w:p>
    <w:p w14:paraId="59198B11" w14:textId="79CF2A63" w:rsidR="00CD340C" w:rsidRDefault="00CD340C" w:rsidP="00CD340C">
      <w:pPr>
        <w:jc w:val="both"/>
      </w:pPr>
      <w:r w:rsidRPr="00CD340C">
        <w:rPr>
          <w:rFonts w:cstheme="minorHAnsi"/>
          <w:b/>
          <w:bCs/>
        </w:rPr>
        <w:t xml:space="preserve">Art. 31. </w:t>
      </w:r>
      <w:r w:rsidRPr="00CD340C">
        <w:rPr>
          <w:rFonts w:cstheme="minorHAnsi"/>
        </w:rPr>
        <w:t>If</w:t>
      </w:r>
      <w:r>
        <w:t xml:space="preserve"> any provision of </w:t>
      </w:r>
      <w:del w:id="396" w:author="Vermeylen Jerome" w:date="2023-12-07T17:56:00Z">
        <w:r w:rsidDel="00670051">
          <w:delText>this document</w:delText>
        </w:r>
      </w:del>
      <w:ins w:id="397" w:author="Vermeylen Jerome" w:date="2023-12-07T17:56:00Z">
        <w:r w:rsidR="00670051">
          <w:t xml:space="preserve">these </w:t>
        </w:r>
      </w:ins>
      <w:ins w:id="398" w:author="Vermeylen Jerome" w:date="2023-12-07T18:06:00Z">
        <w:r w:rsidR="00236747">
          <w:t>A</w:t>
        </w:r>
      </w:ins>
      <w:ins w:id="399" w:author="Vermeylen Jerome" w:date="2023-12-07T17:56:00Z">
        <w:r w:rsidR="00670051">
          <w:t xml:space="preserve">rticles of </w:t>
        </w:r>
      </w:ins>
      <w:ins w:id="400" w:author="Vermeylen Jerome" w:date="2023-12-07T18:06:00Z">
        <w:r w:rsidR="00236747">
          <w:t>A</w:t>
        </w:r>
      </w:ins>
      <w:ins w:id="401" w:author="Vermeylen Jerome" w:date="2023-12-07T17:56:00Z">
        <w:r w:rsidR="00670051">
          <w:t>ssociation</w:t>
        </w:r>
      </w:ins>
      <w:r>
        <w:t xml:space="preserve"> is or becomes legally ineffective, the validity of the remaining provisions shall not be affected thereby. Any ineffective or inadmissible provision shall be replaced by a legally effective provision that comes as close as possible to the intentions of the </w:t>
      </w:r>
      <w:del w:id="402" w:author="Vermeylen Jerome" w:date="2023-12-07T17:57:00Z">
        <w:r w:rsidDel="00670051">
          <w:delText>parties hereto</w:delText>
        </w:r>
      </w:del>
      <w:ins w:id="403" w:author="Vermeylen Jerome" w:date="2023-12-07T17:57:00Z">
        <w:r w:rsidR="00670051">
          <w:t>members</w:t>
        </w:r>
      </w:ins>
      <w:r>
        <w:t>.</w:t>
      </w:r>
    </w:p>
    <w:p w14:paraId="1FBE65B2" w14:textId="3ABF0692" w:rsidR="00CD340C" w:rsidRPr="00D900B3" w:rsidDel="00236747" w:rsidRDefault="00D900B3" w:rsidP="00D900B3">
      <w:pPr>
        <w:pStyle w:val="Heading1"/>
        <w:rPr>
          <w:del w:id="404" w:author="Vermeylen Jerome" w:date="2023-12-07T18:03:00Z"/>
        </w:rPr>
      </w:pPr>
      <w:bookmarkStart w:id="405" w:name="_Toc97027609"/>
      <w:bookmarkStart w:id="406" w:name="_Toc97027695"/>
      <w:del w:id="407" w:author="Vermeylen Jerome" w:date="2023-12-07T18:03:00Z">
        <w:r w:rsidRPr="00D900B3" w:rsidDel="00236747">
          <w:delText>COPIES</w:delText>
        </w:r>
        <w:bookmarkEnd w:id="405"/>
        <w:bookmarkEnd w:id="406"/>
      </w:del>
    </w:p>
    <w:p w14:paraId="665017CE" w14:textId="3362273F" w:rsidR="00CD340C" w:rsidDel="00236747" w:rsidRDefault="00CD340C" w:rsidP="00CD340C">
      <w:pPr>
        <w:jc w:val="both"/>
        <w:rPr>
          <w:del w:id="408" w:author="Vermeylen Jerome" w:date="2023-12-07T18:03:00Z"/>
        </w:rPr>
      </w:pPr>
      <w:del w:id="409" w:author="Vermeylen Jerome" w:date="2023-12-07T18:03:00Z">
        <w:r w:rsidDel="00236747">
          <w:rPr>
            <w:b/>
            <w:bCs/>
          </w:rPr>
          <w:delText xml:space="preserve">Art. 32. </w:delText>
        </w:r>
        <w:r w:rsidDel="00236747">
          <w:delText xml:space="preserve">By its signature, each </w:delText>
        </w:r>
      </w:del>
      <w:del w:id="410" w:author="Vermeylen Jerome" w:date="2023-12-07T18:02:00Z">
        <w:r w:rsidDel="00670051">
          <w:delText xml:space="preserve">party </w:delText>
        </w:r>
      </w:del>
      <w:del w:id="411" w:author="Vermeylen Jerome" w:date="2023-12-07T18:03:00Z">
        <w:r w:rsidDel="00236747">
          <w:delText>acknowledges, that it has received one original copy.</w:delText>
        </w:r>
      </w:del>
    </w:p>
    <w:p w14:paraId="2794DDA0" w14:textId="75A83D1D" w:rsidR="00CD340C" w:rsidRPr="00D900B3" w:rsidRDefault="00D900B3" w:rsidP="00D900B3">
      <w:pPr>
        <w:pStyle w:val="Heading1"/>
      </w:pPr>
      <w:bookmarkStart w:id="412" w:name="_Toc97027610"/>
      <w:bookmarkStart w:id="413" w:name="_Toc97027696"/>
      <w:r w:rsidRPr="00D900B3">
        <w:t>UNSPECIFIED PROVISIONS IN ARTICLES OF ASSOCIATION</w:t>
      </w:r>
      <w:bookmarkEnd w:id="412"/>
      <w:bookmarkEnd w:id="413"/>
    </w:p>
    <w:p w14:paraId="150715C6" w14:textId="52E3AFBF" w:rsidR="00CD340C" w:rsidRDefault="00CD340C" w:rsidP="00CD340C">
      <w:pPr>
        <w:jc w:val="both"/>
      </w:pPr>
      <w:r>
        <w:rPr>
          <w:b/>
          <w:bCs/>
        </w:rPr>
        <w:t>Art. 3</w:t>
      </w:r>
      <w:ins w:id="414" w:author="Pierre-Jean Verrando" w:date="2024-11-13T11:44:00Z" w16du:dateUtc="2024-11-13T10:44:00Z">
        <w:r w:rsidR="00B117DB">
          <w:rPr>
            <w:b/>
            <w:bCs/>
          </w:rPr>
          <w:t>2</w:t>
        </w:r>
      </w:ins>
      <w:ins w:id="415" w:author="Vermeylen Jerome" w:date="2023-12-07T18:04:00Z">
        <w:del w:id="416" w:author="Pierre-Jean Verrando" w:date="2024-11-13T11:44:00Z" w16du:dateUtc="2024-11-13T10:44:00Z">
          <w:r w:rsidR="00236747" w:rsidDel="00B117DB">
            <w:rPr>
              <w:b/>
              <w:bCs/>
            </w:rPr>
            <w:delText>3</w:delText>
          </w:r>
        </w:del>
      </w:ins>
      <w:del w:id="417" w:author="Vermeylen Jerome" w:date="2023-12-07T18:04:00Z">
        <w:r w:rsidDel="00236747">
          <w:rPr>
            <w:b/>
            <w:bCs/>
          </w:rPr>
          <w:delText>3</w:delText>
        </w:r>
      </w:del>
      <w:r>
        <w:rPr>
          <w:b/>
          <w:bCs/>
        </w:rPr>
        <w:t xml:space="preserve">. </w:t>
      </w:r>
      <w:r>
        <w:t xml:space="preserve">Any provision concerning the Association and not specified in the Articles of Association shall be settled in accordance with the Code on Companies and Associations of 23 March 2019.  </w:t>
      </w:r>
    </w:p>
    <w:p w14:paraId="5001AA13" w14:textId="77777777" w:rsidR="00CD340C" w:rsidRDefault="00CD340C" w:rsidP="00CD340C">
      <w:pPr>
        <w:jc w:val="both"/>
      </w:pPr>
    </w:p>
    <w:p w14:paraId="065ECB0A" w14:textId="7CAA873F" w:rsidR="00CD340C" w:rsidRDefault="00CD340C" w:rsidP="00CD340C">
      <w:pPr>
        <w:jc w:val="center"/>
        <w:rPr>
          <w:b/>
          <w:bCs/>
          <w:color w:val="178D9E" w:themeColor="accent6"/>
        </w:rPr>
      </w:pPr>
      <w:r w:rsidRPr="00CD340C">
        <w:rPr>
          <w:b/>
          <w:bCs/>
          <w:color w:val="178D9E" w:themeColor="accent6"/>
        </w:rPr>
        <w:t>ANNEX A: OVERVIEW ON RIGHTS AND BENEFITS FOR EACH MEMBERSHIP LEVEL</w:t>
      </w:r>
    </w:p>
    <w:p w14:paraId="3513695C" w14:textId="77777777" w:rsidR="00CD340C" w:rsidRPr="00CD340C" w:rsidRDefault="00CD340C" w:rsidP="00CD340C">
      <w:pPr>
        <w:jc w:val="center"/>
        <w:rPr>
          <w:b/>
          <w:bCs/>
          <w:color w:val="178D9E" w:themeColor="accent6"/>
        </w:rPr>
      </w:pPr>
    </w:p>
    <w:tbl>
      <w:tblPr>
        <w:tblStyle w:val="GridTable5Dark-Accent61"/>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16"/>
        <w:gridCol w:w="1786"/>
        <w:gridCol w:w="1786"/>
        <w:gridCol w:w="1786"/>
        <w:gridCol w:w="1788"/>
      </w:tblGrid>
      <w:tr w:rsidR="00CD340C" w:rsidRPr="00CD340C" w14:paraId="5F12BAFF" w14:textId="77777777" w:rsidTr="00625828">
        <w:trPr>
          <w:cnfStyle w:val="100000000000" w:firstRow="1" w:lastRow="0" w:firstColumn="0" w:lastColumn="0" w:oddVBand="0" w:evenVBand="0" w:oddHBand="0" w:evenHBand="0" w:firstRowFirstColumn="0" w:firstRowLastColumn="0" w:lastRowFirstColumn="0" w:lastRowLastColumn="0"/>
          <w:trHeight w:val="423"/>
        </w:trPr>
        <w:tc>
          <w:tcPr>
            <w:tcW w:w="1143" w:type="pct"/>
            <w:vAlign w:val="bottom"/>
          </w:tcPr>
          <w:p w14:paraId="2D495A5A" w14:textId="7B66EC3C" w:rsidR="00CD340C" w:rsidRPr="00CD340C" w:rsidRDefault="00AD2EC5" w:rsidP="00625828">
            <w:pPr>
              <w:rPr>
                <w:rFonts w:asciiTheme="minorHAnsi" w:hAnsiTheme="minorHAnsi" w:cstheme="minorHAnsi"/>
                <w:color w:val="000000"/>
                <w:sz w:val="18"/>
                <w:lang w:val="en-US"/>
              </w:rPr>
            </w:pPr>
            <w:r w:rsidRPr="00CD340C">
              <w:rPr>
                <w:rFonts w:asciiTheme="minorHAnsi" w:hAnsiTheme="minorHAnsi" w:cstheme="minorHAnsi"/>
                <w:color w:val="000000" w:themeColor="text1"/>
                <w:sz w:val="18"/>
                <w:lang w:val="en-US"/>
              </w:rPr>
              <w:t>MEMBERSHIP LEVEL:</w:t>
            </w:r>
          </w:p>
        </w:tc>
        <w:tc>
          <w:tcPr>
            <w:tcW w:w="964" w:type="pct"/>
            <w:vAlign w:val="bottom"/>
          </w:tcPr>
          <w:p w14:paraId="721C0635" w14:textId="267969D3" w:rsidR="00CD340C" w:rsidRPr="00CD340C" w:rsidRDefault="00AD2EC5" w:rsidP="00625828">
            <w:pPr>
              <w:jc w:val="center"/>
              <w:rPr>
                <w:rFonts w:asciiTheme="minorHAnsi" w:hAnsiTheme="minorHAnsi" w:cstheme="minorHAnsi"/>
                <w:bCs/>
                <w:color w:val="000000"/>
                <w:sz w:val="18"/>
                <w:lang w:val="en-US"/>
              </w:rPr>
            </w:pPr>
            <w:r w:rsidRPr="00CD340C">
              <w:rPr>
                <w:rFonts w:asciiTheme="minorHAnsi" w:hAnsiTheme="minorHAnsi" w:cstheme="minorHAnsi"/>
                <w:bCs/>
                <w:color w:val="000000" w:themeColor="text1"/>
                <w:sz w:val="18"/>
                <w:lang w:val="en-US"/>
              </w:rPr>
              <w:t>SENIOR</w:t>
            </w:r>
          </w:p>
        </w:tc>
        <w:tc>
          <w:tcPr>
            <w:tcW w:w="964" w:type="pct"/>
            <w:vAlign w:val="bottom"/>
          </w:tcPr>
          <w:p w14:paraId="38272574" w14:textId="411571C9" w:rsidR="00CD340C" w:rsidRPr="00CD340C" w:rsidRDefault="00AD2EC5" w:rsidP="00625828">
            <w:pPr>
              <w:jc w:val="center"/>
              <w:rPr>
                <w:rFonts w:asciiTheme="minorHAnsi" w:hAnsiTheme="minorHAnsi" w:cstheme="minorHAnsi"/>
                <w:color w:val="000000"/>
                <w:sz w:val="18"/>
                <w:lang w:val="en-US"/>
              </w:rPr>
            </w:pPr>
            <w:r w:rsidRPr="00CD340C">
              <w:rPr>
                <w:rFonts w:asciiTheme="minorHAnsi" w:hAnsiTheme="minorHAnsi" w:cstheme="minorHAnsi"/>
                <w:bCs/>
                <w:color w:val="000000" w:themeColor="text1"/>
                <w:sz w:val="18"/>
                <w:lang w:val="en-US"/>
              </w:rPr>
              <w:t>EXECUTIVE</w:t>
            </w:r>
          </w:p>
        </w:tc>
        <w:tc>
          <w:tcPr>
            <w:tcW w:w="964" w:type="pct"/>
            <w:vAlign w:val="bottom"/>
          </w:tcPr>
          <w:p w14:paraId="50D492E7" w14:textId="16360D9C" w:rsidR="00CD340C" w:rsidRPr="00CD340C" w:rsidRDefault="00AD2EC5" w:rsidP="00625828">
            <w:pPr>
              <w:jc w:val="center"/>
              <w:rPr>
                <w:rFonts w:asciiTheme="minorHAnsi" w:hAnsiTheme="minorHAnsi" w:cstheme="minorHAnsi"/>
                <w:bCs/>
                <w:color w:val="000000"/>
                <w:sz w:val="18"/>
                <w:lang w:val="en-US"/>
              </w:rPr>
            </w:pPr>
            <w:r w:rsidRPr="00CD340C">
              <w:rPr>
                <w:rFonts w:asciiTheme="minorHAnsi" w:hAnsiTheme="minorHAnsi" w:cstheme="minorHAnsi"/>
                <w:bCs/>
                <w:color w:val="000000" w:themeColor="text1"/>
                <w:sz w:val="18"/>
                <w:lang w:val="en-US"/>
              </w:rPr>
              <w:t>FULL</w:t>
            </w:r>
          </w:p>
        </w:tc>
        <w:tc>
          <w:tcPr>
            <w:tcW w:w="965" w:type="pct"/>
            <w:vAlign w:val="bottom"/>
          </w:tcPr>
          <w:p w14:paraId="061497DD" w14:textId="5BED0AF6" w:rsidR="00CD340C" w:rsidRPr="00CD340C" w:rsidRDefault="00AD2EC5" w:rsidP="00625828">
            <w:pPr>
              <w:jc w:val="center"/>
              <w:rPr>
                <w:rFonts w:asciiTheme="minorHAnsi" w:hAnsiTheme="minorHAnsi" w:cstheme="minorHAnsi"/>
                <w:bCs/>
                <w:color w:val="000000"/>
                <w:sz w:val="18"/>
                <w:lang w:val="en-US"/>
              </w:rPr>
            </w:pPr>
            <w:r w:rsidRPr="00CD340C">
              <w:rPr>
                <w:rFonts w:asciiTheme="minorHAnsi" w:hAnsiTheme="minorHAnsi" w:cstheme="minorHAnsi"/>
                <w:bCs/>
                <w:color w:val="000000" w:themeColor="text1"/>
                <w:sz w:val="18"/>
                <w:lang w:val="en-US"/>
              </w:rPr>
              <w:t>ASSOCIATE</w:t>
            </w:r>
          </w:p>
        </w:tc>
      </w:tr>
      <w:tr w:rsidR="00CD340C" w:rsidRPr="00CD340C" w14:paraId="230644EA" w14:textId="77777777" w:rsidTr="00AD2EC5">
        <w:trPr>
          <w:cnfStyle w:val="000000100000" w:firstRow="0" w:lastRow="0" w:firstColumn="0" w:lastColumn="0" w:oddVBand="0" w:evenVBand="0" w:oddHBand="1" w:evenHBand="0" w:firstRowFirstColumn="0" w:firstRowLastColumn="0" w:lastRowFirstColumn="0" w:lastRowLastColumn="0"/>
          <w:trHeight w:val="423"/>
        </w:trPr>
        <w:tc>
          <w:tcPr>
            <w:tcW w:w="1143" w:type="pct"/>
          </w:tcPr>
          <w:p w14:paraId="6C9CADF0" w14:textId="379AFCB0" w:rsidR="00CD340C" w:rsidRPr="00CD340C" w:rsidRDefault="00CD340C" w:rsidP="008464C7">
            <w:pPr>
              <w:rPr>
                <w:rFonts w:cstheme="minorHAnsi"/>
                <w:sz w:val="18"/>
                <w:lang w:val="en-US"/>
              </w:rPr>
            </w:pPr>
            <w:r w:rsidRPr="00CD340C">
              <w:rPr>
                <w:rFonts w:cstheme="minorHAnsi"/>
                <w:sz w:val="18"/>
                <w:lang w:val="en-US"/>
              </w:rPr>
              <w:t>Number of Board seats</w:t>
            </w:r>
            <w:r w:rsidR="00625828">
              <w:rPr>
                <w:rFonts w:cstheme="minorHAnsi"/>
                <w:sz w:val="18"/>
                <w:lang w:val="en-US"/>
              </w:rPr>
              <w:t>:</w:t>
            </w:r>
          </w:p>
        </w:tc>
        <w:tc>
          <w:tcPr>
            <w:tcW w:w="964" w:type="pct"/>
          </w:tcPr>
          <w:p w14:paraId="51C9C034" w14:textId="4A41A4B4" w:rsidR="00CD340C" w:rsidRPr="00CD340C" w:rsidRDefault="002042CE" w:rsidP="008464C7">
            <w:pPr>
              <w:rPr>
                <w:rFonts w:cstheme="minorHAnsi"/>
                <w:sz w:val="18"/>
                <w:lang w:val="en-US"/>
              </w:rPr>
            </w:pPr>
            <w:ins w:id="418" w:author="Pierre-Jean Verrando" w:date="2024-11-18T09:49:00Z" w16du:dateUtc="2024-11-18T08:49:00Z">
              <w:r>
                <w:rPr>
                  <w:rFonts w:cstheme="minorHAnsi"/>
                  <w:sz w:val="18"/>
                  <w:lang w:val="en-US"/>
                </w:rPr>
                <w:t>5</w:t>
              </w:r>
            </w:ins>
            <w:del w:id="419" w:author="Pierre-Jean Verrando" w:date="2024-11-18T09:49:00Z" w16du:dateUtc="2024-11-18T08:49:00Z">
              <w:r w:rsidR="00CD340C" w:rsidRPr="00CD340C" w:rsidDel="002042CE">
                <w:rPr>
                  <w:rFonts w:cstheme="minorHAnsi"/>
                  <w:sz w:val="18"/>
                  <w:lang w:val="en-US"/>
                </w:rPr>
                <w:delText>6</w:delText>
              </w:r>
            </w:del>
          </w:p>
        </w:tc>
        <w:tc>
          <w:tcPr>
            <w:tcW w:w="964" w:type="pct"/>
          </w:tcPr>
          <w:p w14:paraId="43DF7A02" w14:textId="561C3C11" w:rsidR="00CD340C" w:rsidRPr="00CD340C" w:rsidRDefault="00CD340C" w:rsidP="008464C7">
            <w:pPr>
              <w:rPr>
                <w:rFonts w:cstheme="minorHAnsi"/>
                <w:sz w:val="18"/>
                <w:lang w:val="en-US"/>
              </w:rPr>
            </w:pPr>
            <w:r w:rsidRPr="004D37B8">
              <w:rPr>
                <w:rFonts w:cstheme="minorHAnsi"/>
                <w:sz w:val="18"/>
                <w:highlight w:val="yellow"/>
                <w:lang w:val="en-US"/>
              </w:rPr>
              <w:t>3</w:t>
            </w:r>
            <w:ins w:id="420" w:author="Pierre-Jean Verrando" w:date="2025-01-06T12:08:00Z" w16du:dateUtc="2025-01-06T11:08:00Z">
              <w:r w:rsidR="004D37B8" w:rsidRPr="004D37B8">
                <w:rPr>
                  <w:rFonts w:cstheme="minorHAnsi"/>
                  <w:sz w:val="18"/>
                  <w:highlight w:val="yellow"/>
                  <w:lang w:val="en-US"/>
                </w:rPr>
                <w:t xml:space="preserve"> </w:t>
              </w:r>
            </w:ins>
          </w:p>
        </w:tc>
        <w:tc>
          <w:tcPr>
            <w:tcW w:w="964" w:type="pct"/>
          </w:tcPr>
          <w:p w14:paraId="6F5886E0" w14:textId="77777777" w:rsidR="00CD340C" w:rsidRPr="00CD340C" w:rsidRDefault="00CD340C" w:rsidP="008464C7">
            <w:pPr>
              <w:rPr>
                <w:rFonts w:cstheme="minorHAnsi"/>
                <w:sz w:val="18"/>
                <w:lang w:val="en-US"/>
              </w:rPr>
            </w:pPr>
            <w:r w:rsidRPr="00CD340C">
              <w:rPr>
                <w:rFonts w:cstheme="minorHAnsi"/>
                <w:sz w:val="18"/>
                <w:lang w:val="en-US"/>
              </w:rPr>
              <w:t>0</w:t>
            </w:r>
          </w:p>
        </w:tc>
        <w:tc>
          <w:tcPr>
            <w:tcW w:w="965" w:type="pct"/>
          </w:tcPr>
          <w:p w14:paraId="323B2BA6" w14:textId="77777777" w:rsidR="00CD340C" w:rsidRPr="00CD340C" w:rsidRDefault="00CD340C" w:rsidP="008464C7">
            <w:pPr>
              <w:rPr>
                <w:rFonts w:cstheme="minorHAnsi"/>
                <w:sz w:val="18"/>
                <w:lang w:val="en-US"/>
              </w:rPr>
            </w:pPr>
            <w:r w:rsidRPr="00CD340C">
              <w:rPr>
                <w:rFonts w:cstheme="minorHAnsi"/>
                <w:sz w:val="18"/>
                <w:lang w:val="en-US"/>
              </w:rPr>
              <w:t>0</w:t>
            </w:r>
          </w:p>
        </w:tc>
      </w:tr>
      <w:tr w:rsidR="00CD340C" w:rsidRPr="00CD340C" w14:paraId="18C2F717" w14:textId="77777777" w:rsidTr="00AD2EC5">
        <w:trPr>
          <w:trHeight w:val="423"/>
        </w:trPr>
        <w:tc>
          <w:tcPr>
            <w:tcW w:w="1143" w:type="pct"/>
          </w:tcPr>
          <w:p w14:paraId="428E9508" w14:textId="068E8DEF" w:rsidR="00CD340C" w:rsidRPr="00CD340C" w:rsidRDefault="00CD340C" w:rsidP="008464C7">
            <w:pPr>
              <w:rPr>
                <w:rFonts w:cstheme="minorHAnsi"/>
                <w:sz w:val="18"/>
                <w:lang w:val="en-US"/>
              </w:rPr>
            </w:pPr>
            <w:r w:rsidRPr="00CD340C">
              <w:rPr>
                <w:rFonts w:cstheme="minorHAnsi"/>
                <w:sz w:val="18"/>
                <w:lang w:val="en-US"/>
              </w:rPr>
              <w:t xml:space="preserve">Type of </w:t>
            </w:r>
            <w:r w:rsidR="00625828">
              <w:rPr>
                <w:rFonts w:cstheme="minorHAnsi"/>
                <w:sz w:val="18"/>
                <w:lang w:val="en-US"/>
              </w:rPr>
              <w:t>organization:</w:t>
            </w:r>
          </w:p>
        </w:tc>
        <w:tc>
          <w:tcPr>
            <w:tcW w:w="964" w:type="pct"/>
          </w:tcPr>
          <w:p w14:paraId="72F82D71" w14:textId="07EA6790" w:rsidR="00CD340C" w:rsidRPr="00CD340C" w:rsidRDefault="00CD340C" w:rsidP="008464C7">
            <w:pPr>
              <w:rPr>
                <w:rFonts w:cstheme="minorHAnsi"/>
                <w:sz w:val="18"/>
                <w:lang w:val="en-US"/>
              </w:rPr>
            </w:pPr>
            <w:r w:rsidRPr="00CD340C">
              <w:rPr>
                <w:rFonts w:cstheme="minorHAnsi"/>
                <w:sz w:val="18"/>
                <w:lang w:val="en-US"/>
              </w:rPr>
              <w:t xml:space="preserve">List of companies as defined in Art. </w:t>
            </w:r>
            <w:ins w:id="421" w:author="Pierre-Jean Verrando" w:date="2024-11-13T12:52:00Z" w16du:dateUtc="2024-11-13T11:52:00Z">
              <w:r w:rsidR="00B117DB">
                <w:rPr>
                  <w:rFonts w:cstheme="minorHAnsi"/>
                  <w:sz w:val="18"/>
                  <w:lang w:val="en-US"/>
                </w:rPr>
                <w:t>5</w:t>
              </w:r>
            </w:ins>
            <w:del w:id="422" w:author="Pierre-Jean Verrando" w:date="2024-11-13T12:52:00Z" w16du:dateUtc="2024-11-13T11:52:00Z">
              <w:r w:rsidRPr="00CD340C" w:rsidDel="00B117DB">
                <w:rPr>
                  <w:rFonts w:cstheme="minorHAnsi"/>
                  <w:sz w:val="18"/>
                  <w:lang w:val="en-US"/>
                </w:rPr>
                <w:delText>4</w:delText>
              </w:r>
            </w:del>
            <w:r w:rsidRPr="00CD340C">
              <w:rPr>
                <w:rFonts w:cstheme="minorHAnsi"/>
                <w:sz w:val="18"/>
                <w:lang w:val="en-US"/>
              </w:rPr>
              <w:t>a</w:t>
            </w:r>
          </w:p>
        </w:tc>
        <w:tc>
          <w:tcPr>
            <w:tcW w:w="964" w:type="pct"/>
          </w:tcPr>
          <w:p w14:paraId="35F44A94" w14:textId="4E7C5E26" w:rsidR="00CD340C" w:rsidRPr="00CD340C" w:rsidRDefault="00CD340C" w:rsidP="008464C7">
            <w:pPr>
              <w:rPr>
                <w:rFonts w:cstheme="minorHAnsi"/>
                <w:sz w:val="18"/>
                <w:lang w:val="en-US"/>
              </w:rPr>
            </w:pPr>
            <w:r w:rsidRPr="00CD340C">
              <w:rPr>
                <w:rFonts w:cstheme="minorHAnsi"/>
                <w:sz w:val="18"/>
                <w:lang w:val="en-US"/>
              </w:rPr>
              <w:t xml:space="preserve">Companies matching the criteria defined in Art. </w:t>
            </w:r>
            <w:ins w:id="423" w:author="Pierre-Jean Verrando" w:date="2024-11-13T12:52:00Z" w16du:dateUtc="2024-11-13T11:52:00Z">
              <w:r w:rsidR="00B117DB">
                <w:rPr>
                  <w:rFonts w:cstheme="minorHAnsi"/>
                  <w:sz w:val="18"/>
                  <w:lang w:val="en-US"/>
                </w:rPr>
                <w:t>5</w:t>
              </w:r>
            </w:ins>
            <w:del w:id="424" w:author="Pierre-Jean Verrando" w:date="2024-11-13T12:52:00Z" w16du:dateUtc="2024-11-13T11:52:00Z">
              <w:r w:rsidRPr="00CD340C" w:rsidDel="00B117DB">
                <w:rPr>
                  <w:rFonts w:cstheme="minorHAnsi"/>
                  <w:sz w:val="18"/>
                  <w:lang w:val="en-US"/>
                </w:rPr>
                <w:delText>4</w:delText>
              </w:r>
            </w:del>
            <w:r w:rsidRPr="00CD340C">
              <w:rPr>
                <w:rFonts w:cstheme="minorHAnsi"/>
                <w:sz w:val="18"/>
                <w:lang w:val="en-US"/>
              </w:rPr>
              <w:t>b</w:t>
            </w:r>
          </w:p>
        </w:tc>
        <w:tc>
          <w:tcPr>
            <w:tcW w:w="964" w:type="pct"/>
          </w:tcPr>
          <w:p w14:paraId="77DDD36C" w14:textId="1CAE57FD" w:rsidR="00CD340C" w:rsidRPr="00CD340C" w:rsidRDefault="00CD340C" w:rsidP="008464C7">
            <w:pPr>
              <w:rPr>
                <w:rFonts w:cstheme="minorHAnsi"/>
                <w:sz w:val="18"/>
                <w:lang w:val="en-US"/>
              </w:rPr>
            </w:pPr>
            <w:r w:rsidRPr="00AD2EC5">
              <w:rPr>
                <w:rFonts w:cstheme="minorHAnsi"/>
                <w:sz w:val="18"/>
                <w:lang w:val="en-US"/>
              </w:rPr>
              <w:t xml:space="preserve">Companies matching the criteria defined in Art. </w:t>
            </w:r>
            <w:ins w:id="425" w:author="Pierre-Jean Verrando" w:date="2024-11-13T12:52:00Z" w16du:dateUtc="2024-11-13T11:52:00Z">
              <w:r w:rsidR="00B117DB">
                <w:rPr>
                  <w:rFonts w:cstheme="minorHAnsi"/>
                  <w:sz w:val="18"/>
                  <w:lang w:val="en-US"/>
                </w:rPr>
                <w:t>5</w:t>
              </w:r>
            </w:ins>
            <w:del w:id="426" w:author="Pierre-Jean Verrando" w:date="2024-11-13T12:52:00Z" w16du:dateUtc="2024-11-13T11:52:00Z">
              <w:r w:rsidRPr="00AD2EC5" w:rsidDel="00B117DB">
                <w:rPr>
                  <w:rFonts w:cstheme="minorHAnsi"/>
                  <w:sz w:val="18"/>
                  <w:lang w:val="en-US"/>
                </w:rPr>
                <w:delText>4</w:delText>
              </w:r>
            </w:del>
            <w:r w:rsidRPr="00AD2EC5">
              <w:rPr>
                <w:rFonts w:cstheme="minorHAnsi"/>
                <w:sz w:val="18"/>
                <w:lang w:val="en-US"/>
              </w:rPr>
              <w:t>c</w:t>
            </w:r>
          </w:p>
        </w:tc>
        <w:tc>
          <w:tcPr>
            <w:tcW w:w="965" w:type="pct"/>
          </w:tcPr>
          <w:p w14:paraId="1404D744" w14:textId="353811BC" w:rsidR="00CD340C" w:rsidRPr="00CD340C" w:rsidRDefault="00CD340C" w:rsidP="008464C7">
            <w:pPr>
              <w:rPr>
                <w:rFonts w:cstheme="minorHAnsi"/>
                <w:sz w:val="18"/>
                <w:lang w:val="en-US"/>
              </w:rPr>
            </w:pPr>
            <w:proofErr w:type="spellStart"/>
            <w:r w:rsidRPr="00CD340C">
              <w:rPr>
                <w:rFonts w:cstheme="minorHAnsi"/>
                <w:sz w:val="18"/>
                <w:lang w:val="en-US"/>
              </w:rPr>
              <w:t>Organisations</w:t>
            </w:r>
            <w:proofErr w:type="spellEnd"/>
            <w:r w:rsidRPr="00CD340C">
              <w:rPr>
                <w:rFonts w:cstheme="minorHAnsi"/>
                <w:sz w:val="18"/>
                <w:lang w:val="en-US"/>
              </w:rPr>
              <w:t xml:space="preserve"> matching the criteria defined in Art. </w:t>
            </w:r>
            <w:ins w:id="427" w:author="Pierre-Jean Verrando" w:date="2024-11-13T12:52:00Z" w16du:dateUtc="2024-11-13T11:52:00Z">
              <w:r w:rsidR="00B117DB">
                <w:rPr>
                  <w:rFonts w:cstheme="minorHAnsi"/>
                  <w:sz w:val="18"/>
                  <w:lang w:val="en-US"/>
                </w:rPr>
                <w:t>5</w:t>
              </w:r>
            </w:ins>
            <w:del w:id="428" w:author="Pierre-Jean Verrando" w:date="2024-11-13T12:52:00Z" w16du:dateUtc="2024-11-13T11:52:00Z">
              <w:r w:rsidRPr="00CD340C" w:rsidDel="00B117DB">
                <w:rPr>
                  <w:rFonts w:cstheme="minorHAnsi"/>
                  <w:sz w:val="18"/>
                  <w:lang w:val="en-US"/>
                </w:rPr>
                <w:delText>4</w:delText>
              </w:r>
            </w:del>
            <w:r w:rsidRPr="00CD340C">
              <w:rPr>
                <w:rFonts w:cstheme="minorHAnsi"/>
                <w:sz w:val="18"/>
                <w:lang w:val="en-US"/>
              </w:rPr>
              <w:t xml:space="preserve">d </w:t>
            </w:r>
          </w:p>
        </w:tc>
      </w:tr>
      <w:tr w:rsidR="00CD340C" w:rsidRPr="00CD340C" w14:paraId="4D174967" w14:textId="77777777" w:rsidTr="00625828">
        <w:trPr>
          <w:cnfStyle w:val="000000100000" w:firstRow="0" w:lastRow="0" w:firstColumn="0" w:lastColumn="0" w:oddVBand="0" w:evenVBand="0" w:oddHBand="1" w:evenHBand="0" w:firstRowFirstColumn="0" w:firstRowLastColumn="0" w:lastRowFirstColumn="0" w:lastRowLastColumn="0"/>
          <w:trHeight w:val="401"/>
        </w:trPr>
        <w:tc>
          <w:tcPr>
            <w:tcW w:w="5000" w:type="pct"/>
            <w:gridSpan w:val="5"/>
            <w:tcBorders>
              <w:bottom w:val="nil"/>
            </w:tcBorders>
            <w:vAlign w:val="bottom"/>
          </w:tcPr>
          <w:p w14:paraId="4010519A" w14:textId="4892FDA2" w:rsidR="00CD340C" w:rsidRPr="00CD340C" w:rsidRDefault="00AD2EC5" w:rsidP="00625828">
            <w:pPr>
              <w:jc w:val="center"/>
              <w:rPr>
                <w:rFonts w:cstheme="minorHAnsi"/>
                <w:b/>
                <w:bCs/>
                <w:sz w:val="18"/>
                <w:lang w:val="en-US"/>
              </w:rPr>
            </w:pPr>
            <w:r w:rsidRPr="00AD2EC5">
              <w:rPr>
                <w:rFonts w:cstheme="minorHAnsi"/>
                <w:b/>
                <w:bCs/>
                <w:sz w:val="18"/>
                <w:lang w:val="en-US"/>
              </w:rPr>
              <w:t>RIGHTS AND BENEFITS</w:t>
            </w:r>
          </w:p>
        </w:tc>
      </w:tr>
      <w:tr w:rsidR="00AD2EC5" w:rsidRPr="00CD340C" w14:paraId="58613447" w14:textId="77777777" w:rsidTr="00625828">
        <w:trPr>
          <w:trHeight w:val="70"/>
        </w:trPr>
        <w:tc>
          <w:tcPr>
            <w:tcW w:w="1143" w:type="pct"/>
            <w:tcBorders>
              <w:top w:val="single" w:sz="4" w:space="0" w:color="auto"/>
              <w:left w:val="single" w:sz="4" w:space="0" w:color="auto"/>
              <w:bottom w:val="nil"/>
              <w:right w:val="single" w:sz="4" w:space="0" w:color="auto"/>
            </w:tcBorders>
          </w:tcPr>
          <w:p w14:paraId="79B8B23F" w14:textId="56EEE4AD" w:rsidR="00CD340C" w:rsidRPr="00CD340C" w:rsidRDefault="00CD340C" w:rsidP="00AD2EC5">
            <w:pPr>
              <w:rPr>
                <w:rFonts w:cstheme="minorHAnsi"/>
                <w:sz w:val="18"/>
                <w:lang w:val="en-US"/>
              </w:rPr>
            </w:pPr>
            <w:r w:rsidRPr="00CD340C">
              <w:rPr>
                <w:rFonts w:cstheme="minorHAnsi"/>
                <w:sz w:val="18"/>
                <w:lang w:val="en-US"/>
              </w:rPr>
              <w:t>Number of votes:</w:t>
            </w:r>
          </w:p>
        </w:tc>
        <w:tc>
          <w:tcPr>
            <w:tcW w:w="964" w:type="pct"/>
            <w:tcBorders>
              <w:top w:val="single" w:sz="4" w:space="0" w:color="auto"/>
              <w:left w:val="single" w:sz="4" w:space="0" w:color="auto"/>
              <w:bottom w:val="nil"/>
              <w:right w:val="single" w:sz="4" w:space="0" w:color="auto"/>
            </w:tcBorders>
          </w:tcPr>
          <w:p w14:paraId="1C616782" w14:textId="39675C0B" w:rsidR="00CD340C" w:rsidRPr="00CD340C" w:rsidRDefault="00CD340C" w:rsidP="008464C7">
            <w:pPr>
              <w:rPr>
                <w:rFonts w:cstheme="minorHAnsi"/>
                <w:sz w:val="18"/>
                <w:lang w:val="en-US"/>
              </w:rPr>
            </w:pPr>
          </w:p>
        </w:tc>
        <w:tc>
          <w:tcPr>
            <w:tcW w:w="964" w:type="pct"/>
            <w:tcBorders>
              <w:top w:val="single" w:sz="4" w:space="0" w:color="auto"/>
              <w:left w:val="single" w:sz="4" w:space="0" w:color="auto"/>
              <w:bottom w:val="nil"/>
              <w:right w:val="single" w:sz="4" w:space="0" w:color="auto"/>
            </w:tcBorders>
          </w:tcPr>
          <w:p w14:paraId="6D64E2E1" w14:textId="4D42D368" w:rsidR="00CD340C" w:rsidRPr="00CD340C" w:rsidRDefault="00CD340C" w:rsidP="008464C7">
            <w:pPr>
              <w:rPr>
                <w:rFonts w:cstheme="minorHAnsi"/>
                <w:sz w:val="18"/>
                <w:lang w:val="en-US"/>
              </w:rPr>
            </w:pPr>
          </w:p>
        </w:tc>
        <w:tc>
          <w:tcPr>
            <w:tcW w:w="964" w:type="pct"/>
            <w:tcBorders>
              <w:top w:val="single" w:sz="4" w:space="0" w:color="auto"/>
              <w:left w:val="single" w:sz="4" w:space="0" w:color="auto"/>
              <w:bottom w:val="nil"/>
              <w:right w:val="single" w:sz="4" w:space="0" w:color="auto"/>
            </w:tcBorders>
          </w:tcPr>
          <w:p w14:paraId="4CE44375" w14:textId="17B52C94" w:rsidR="00CD340C" w:rsidRPr="00CD340C" w:rsidRDefault="00CD340C" w:rsidP="008464C7">
            <w:pPr>
              <w:rPr>
                <w:rFonts w:cstheme="minorHAnsi"/>
                <w:sz w:val="18"/>
                <w:lang w:val="en-US"/>
              </w:rPr>
            </w:pPr>
          </w:p>
        </w:tc>
        <w:tc>
          <w:tcPr>
            <w:tcW w:w="965" w:type="pct"/>
            <w:tcBorders>
              <w:top w:val="single" w:sz="4" w:space="0" w:color="auto"/>
              <w:left w:val="single" w:sz="4" w:space="0" w:color="auto"/>
              <w:bottom w:val="nil"/>
              <w:right w:val="single" w:sz="4" w:space="0" w:color="auto"/>
            </w:tcBorders>
          </w:tcPr>
          <w:p w14:paraId="21AF2D15" w14:textId="1C7BDD8B" w:rsidR="00CD340C" w:rsidRPr="00CD340C" w:rsidRDefault="00CD340C" w:rsidP="008464C7">
            <w:pPr>
              <w:rPr>
                <w:rFonts w:cstheme="minorHAnsi"/>
                <w:sz w:val="18"/>
                <w:lang w:val="en-US"/>
              </w:rPr>
            </w:pPr>
          </w:p>
        </w:tc>
      </w:tr>
      <w:tr w:rsidR="00AD2EC5" w:rsidRPr="00CD340C" w14:paraId="6A49AC0F" w14:textId="77777777" w:rsidTr="00625828">
        <w:trPr>
          <w:cnfStyle w:val="000000100000" w:firstRow="0" w:lastRow="0" w:firstColumn="0" w:lastColumn="0" w:oddVBand="0" w:evenVBand="0" w:oddHBand="1" w:evenHBand="0" w:firstRowFirstColumn="0" w:firstRowLastColumn="0" w:lastRowFirstColumn="0" w:lastRowLastColumn="0"/>
          <w:trHeight w:val="80"/>
        </w:trPr>
        <w:tc>
          <w:tcPr>
            <w:tcW w:w="1143" w:type="pct"/>
            <w:tcBorders>
              <w:top w:val="nil"/>
              <w:left w:val="single" w:sz="4" w:space="0" w:color="auto"/>
              <w:bottom w:val="nil"/>
              <w:right w:val="single" w:sz="4" w:space="0" w:color="auto"/>
            </w:tcBorders>
          </w:tcPr>
          <w:p w14:paraId="7FE19765" w14:textId="5546B560" w:rsidR="00AD2EC5" w:rsidRPr="00CD340C" w:rsidRDefault="00AD2EC5" w:rsidP="00AD2EC5">
            <w:pPr>
              <w:jc w:val="right"/>
              <w:rPr>
                <w:rFonts w:cstheme="minorHAnsi"/>
                <w:sz w:val="18"/>
                <w:lang w:val="en-US"/>
              </w:rPr>
            </w:pPr>
            <w:r w:rsidRPr="00CD340C">
              <w:rPr>
                <w:rFonts w:cstheme="minorHAnsi"/>
                <w:sz w:val="18"/>
                <w:lang w:val="en-US"/>
              </w:rPr>
              <w:t>Board level</w:t>
            </w:r>
          </w:p>
        </w:tc>
        <w:tc>
          <w:tcPr>
            <w:tcW w:w="964" w:type="pct"/>
            <w:tcBorders>
              <w:top w:val="nil"/>
              <w:left w:val="single" w:sz="4" w:space="0" w:color="auto"/>
              <w:bottom w:val="nil"/>
              <w:right w:val="single" w:sz="4" w:space="0" w:color="auto"/>
            </w:tcBorders>
          </w:tcPr>
          <w:p w14:paraId="0C7A0BE9" w14:textId="369B8913" w:rsidR="00AD2EC5" w:rsidRPr="00CD340C" w:rsidRDefault="00AD2EC5" w:rsidP="008464C7">
            <w:pPr>
              <w:rPr>
                <w:rFonts w:cstheme="minorHAnsi"/>
                <w:sz w:val="18"/>
                <w:lang w:val="en-US"/>
              </w:rPr>
            </w:pPr>
            <w:r>
              <w:rPr>
                <w:rFonts w:cstheme="minorHAnsi"/>
                <w:sz w:val="18"/>
                <w:lang w:val="en-US"/>
              </w:rPr>
              <w:t>1</w:t>
            </w:r>
          </w:p>
        </w:tc>
        <w:tc>
          <w:tcPr>
            <w:tcW w:w="964" w:type="pct"/>
            <w:tcBorders>
              <w:top w:val="nil"/>
              <w:left w:val="single" w:sz="4" w:space="0" w:color="auto"/>
              <w:bottom w:val="nil"/>
              <w:right w:val="single" w:sz="4" w:space="0" w:color="auto"/>
            </w:tcBorders>
          </w:tcPr>
          <w:p w14:paraId="412793D4" w14:textId="07E66CF5" w:rsidR="00AD2EC5" w:rsidRPr="00CD340C" w:rsidRDefault="00AD2EC5" w:rsidP="008464C7">
            <w:pPr>
              <w:rPr>
                <w:rFonts w:cstheme="minorHAnsi"/>
                <w:sz w:val="18"/>
                <w:lang w:val="en-US"/>
              </w:rPr>
            </w:pPr>
            <w:r>
              <w:rPr>
                <w:rFonts w:cstheme="minorHAnsi"/>
                <w:sz w:val="18"/>
                <w:lang w:val="en-US"/>
              </w:rPr>
              <w:t>1</w:t>
            </w:r>
          </w:p>
        </w:tc>
        <w:tc>
          <w:tcPr>
            <w:tcW w:w="964" w:type="pct"/>
            <w:tcBorders>
              <w:top w:val="nil"/>
              <w:left w:val="single" w:sz="4" w:space="0" w:color="auto"/>
              <w:bottom w:val="nil"/>
              <w:right w:val="single" w:sz="4" w:space="0" w:color="auto"/>
            </w:tcBorders>
          </w:tcPr>
          <w:p w14:paraId="265F0FF9" w14:textId="2DEE9852" w:rsidR="00AD2EC5" w:rsidRPr="00CD340C" w:rsidRDefault="00AD2EC5" w:rsidP="008464C7">
            <w:pPr>
              <w:rPr>
                <w:rFonts w:cstheme="minorHAnsi"/>
                <w:sz w:val="18"/>
                <w:lang w:val="en-US"/>
              </w:rPr>
            </w:pPr>
            <w:r>
              <w:rPr>
                <w:rFonts w:cstheme="minorHAnsi"/>
                <w:sz w:val="18"/>
                <w:lang w:val="en-US"/>
              </w:rPr>
              <w:t>0</w:t>
            </w:r>
          </w:p>
        </w:tc>
        <w:tc>
          <w:tcPr>
            <w:tcW w:w="965" w:type="pct"/>
            <w:tcBorders>
              <w:top w:val="nil"/>
              <w:left w:val="single" w:sz="4" w:space="0" w:color="auto"/>
              <w:bottom w:val="nil"/>
              <w:right w:val="single" w:sz="4" w:space="0" w:color="auto"/>
            </w:tcBorders>
          </w:tcPr>
          <w:p w14:paraId="27F482C6" w14:textId="355646CD" w:rsidR="00AD2EC5" w:rsidRPr="00CD340C" w:rsidRDefault="00AD2EC5" w:rsidP="008464C7">
            <w:pPr>
              <w:rPr>
                <w:rFonts w:cstheme="minorHAnsi"/>
                <w:sz w:val="18"/>
                <w:lang w:val="en-US"/>
              </w:rPr>
            </w:pPr>
            <w:r>
              <w:rPr>
                <w:rFonts w:cstheme="minorHAnsi"/>
                <w:sz w:val="18"/>
                <w:lang w:val="en-US"/>
              </w:rPr>
              <w:t>0</w:t>
            </w:r>
          </w:p>
        </w:tc>
      </w:tr>
      <w:tr w:rsidR="00AD2EC5" w:rsidRPr="00CD340C" w14:paraId="26BF6F54" w14:textId="77777777" w:rsidTr="00625828">
        <w:trPr>
          <w:trHeight w:val="80"/>
        </w:trPr>
        <w:tc>
          <w:tcPr>
            <w:tcW w:w="1143" w:type="pct"/>
            <w:tcBorders>
              <w:top w:val="nil"/>
              <w:left w:val="single" w:sz="4" w:space="0" w:color="auto"/>
              <w:bottom w:val="nil"/>
              <w:right w:val="single" w:sz="4" w:space="0" w:color="auto"/>
            </w:tcBorders>
          </w:tcPr>
          <w:p w14:paraId="23DE69DD" w14:textId="32FA5D11" w:rsidR="00AD2EC5" w:rsidRPr="00CD340C" w:rsidRDefault="00AD2EC5" w:rsidP="00AD2EC5">
            <w:pPr>
              <w:jc w:val="right"/>
              <w:rPr>
                <w:rFonts w:cstheme="minorHAnsi"/>
                <w:sz w:val="18"/>
                <w:lang w:val="en-US"/>
              </w:rPr>
            </w:pPr>
            <w:r w:rsidRPr="00CD340C">
              <w:rPr>
                <w:rFonts w:cstheme="minorHAnsi"/>
                <w:sz w:val="18"/>
                <w:lang w:val="en-US"/>
              </w:rPr>
              <w:t>General Assembly (GA)</w:t>
            </w:r>
          </w:p>
        </w:tc>
        <w:tc>
          <w:tcPr>
            <w:tcW w:w="964" w:type="pct"/>
            <w:tcBorders>
              <w:top w:val="nil"/>
              <w:left w:val="single" w:sz="4" w:space="0" w:color="auto"/>
              <w:bottom w:val="nil"/>
              <w:right w:val="single" w:sz="4" w:space="0" w:color="auto"/>
            </w:tcBorders>
          </w:tcPr>
          <w:p w14:paraId="26900CCB" w14:textId="49D12007" w:rsidR="00AD2EC5" w:rsidRPr="00CD340C" w:rsidRDefault="00AD2EC5" w:rsidP="008464C7">
            <w:pPr>
              <w:rPr>
                <w:rFonts w:cstheme="minorHAnsi"/>
                <w:sz w:val="18"/>
                <w:lang w:val="en-US"/>
              </w:rPr>
            </w:pPr>
            <w:r>
              <w:rPr>
                <w:rFonts w:cstheme="minorHAnsi"/>
                <w:sz w:val="18"/>
                <w:lang w:val="en-US"/>
              </w:rPr>
              <w:t>2</w:t>
            </w:r>
          </w:p>
        </w:tc>
        <w:tc>
          <w:tcPr>
            <w:tcW w:w="964" w:type="pct"/>
            <w:tcBorders>
              <w:top w:val="nil"/>
              <w:left w:val="single" w:sz="4" w:space="0" w:color="auto"/>
              <w:bottom w:val="nil"/>
              <w:right w:val="single" w:sz="4" w:space="0" w:color="auto"/>
            </w:tcBorders>
          </w:tcPr>
          <w:p w14:paraId="7F47827D" w14:textId="76C697FD" w:rsidR="00AD2EC5" w:rsidRPr="00CD340C" w:rsidRDefault="00AD2EC5" w:rsidP="008464C7">
            <w:pPr>
              <w:rPr>
                <w:rFonts w:cstheme="minorHAnsi"/>
                <w:sz w:val="18"/>
                <w:lang w:val="en-US"/>
              </w:rPr>
            </w:pPr>
            <w:r>
              <w:rPr>
                <w:rFonts w:cstheme="minorHAnsi"/>
                <w:sz w:val="18"/>
                <w:lang w:val="en-US"/>
              </w:rPr>
              <w:t>2</w:t>
            </w:r>
          </w:p>
        </w:tc>
        <w:tc>
          <w:tcPr>
            <w:tcW w:w="964" w:type="pct"/>
            <w:tcBorders>
              <w:top w:val="nil"/>
              <w:left w:val="single" w:sz="4" w:space="0" w:color="auto"/>
              <w:bottom w:val="nil"/>
              <w:right w:val="single" w:sz="4" w:space="0" w:color="auto"/>
            </w:tcBorders>
          </w:tcPr>
          <w:p w14:paraId="7565DED5" w14:textId="3BC1B0E2" w:rsidR="00AD2EC5" w:rsidRPr="00CD340C" w:rsidRDefault="00AD2EC5" w:rsidP="008464C7">
            <w:pPr>
              <w:rPr>
                <w:rFonts w:cstheme="minorHAnsi"/>
                <w:sz w:val="18"/>
                <w:lang w:val="en-US"/>
              </w:rPr>
            </w:pPr>
            <w:r>
              <w:rPr>
                <w:rFonts w:cstheme="minorHAnsi"/>
                <w:sz w:val="18"/>
                <w:lang w:val="en-US"/>
              </w:rPr>
              <w:t>1</w:t>
            </w:r>
          </w:p>
        </w:tc>
        <w:tc>
          <w:tcPr>
            <w:tcW w:w="965" w:type="pct"/>
            <w:tcBorders>
              <w:top w:val="nil"/>
              <w:left w:val="single" w:sz="4" w:space="0" w:color="auto"/>
              <w:bottom w:val="nil"/>
              <w:right w:val="single" w:sz="4" w:space="0" w:color="auto"/>
            </w:tcBorders>
          </w:tcPr>
          <w:p w14:paraId="60228118" w14:textId="10AB9E34" w:rsidR="00AD2EC5" w:rsidRPr="00CD340C" w:rsidRDefault="00AD2EC5" w:rsidP="008464C7">
            <w:pPr>
              <w:rPr>
                <w:rFonts w:cstheme="minorHAnsi"/>
                <w:sz w:val="18"/>
                <w:lang w:val="en-US"/>
              </w:rPr>
            </w:pPr>
            <w:r>
              <w:rPr>
                <w:rFonts w:cstheme="minorHAnsi"/>
                <w:sz w:val="18"/>
                <w:lang w:val="en-US"/>
              </w:rPr>
              <w:t>0</w:t>
            </w:r>
          </w:p>
        </w:tc>
      </w:tr>
      <w:tr w:rsidR="00AD2EC5" w:rsidRPr="00CD340C" w14:paraId="10510EA2" w14:textId="77777777" w:rsidTr="00625828">
        <w:trPr>
          <w:cnfStyle w:val="000000100000" w:firstRow="0" w:lastRow="0" w:firstColumn="0" w:lastColumn="0" w:oddVBand="0" w:evenVBand="0" w:oddHBand="1" w:evenHBand="0" w:firstRowFirstColumn="0" w:firstRowLastColumn="0" w:lastRowFirstColumn="0" w:lastRowLastColumn="0"/>
          <w:trHeight w:val="80"/>
        </w:trPr>
        <w:tc>
          <w:tcPr>
            <w:tcW w:w="1143" w:type="pct"/>
            <w:tcBorders>
              <w:top w:val="nil"/>
              <w:left w:val="single" w:sz="4" w:space="0" w:color="auto"/>
              <w:bottom w:val="nil"/>
              <w:right w:val="single" w:sz="4" w:space="0" w:color="auto"/>
            </w:tcBorders>
          </w:tcPr>
          <w:p w14:paraId="60D460CA" w14:textId="1D71CBAC" w:rsidR="00AD2EC5" w:rsidRPr="00CD340C" w:rsidRDefault="00AD2EC5" w:rsidP="00AD2EC5">
            <w:pPr>
              <w:jc w:val="right"/>
              <w:rPr>
                <w:rFonts w:cstheme="minorHAnsi"/>
                <w:sz w:val="18"/>
                <w:lang w:val="en-US"/>
              </w:rPr>
            </w:pPr>
            <w:r w:rsidRPr="00CD340C">
              <w:rPr>
                <w:rFonts w:cstheme="minorHAnsi"/>
                <w:sz w:val="18"/>
                <w:lang w:val="en-US"/>
              </w:rPr>
              <w:t>Extraordinary G</w:t>
            </w:r>
            <w:r>
              <w:rPr>
                <w:rFonts w:cstheme="minorHAnsi"/>
                <w:sz w:val="18"/>
                <w:lang w:val="en-US"/>
              </w:rPr>
              <w:t>eneral Assembly (EGA)</w:t>
            </w:r>
          </w:p>
        </w:tc>
        <w:tc>
          <w:tcPr>
            <w:tcW w:w="964" w:type="pct"/>
            <w:tcBorders>
              <w:top w:val="nil"/>
              <w:left w:val="single" w:sz="4" w:space="0" w:color="auto"/>
              <w:bottom w:val="nil"/>
              <w:right w:val="single" w:sz="4" w:space="0" w:color="auto"/>
            </w:tcBorders>
          </w:tcPr>
          <w:p w14:paraId="4E921E2B" w14:textId="319F5A74" w:rsidR="00AD2EC5" w:rsidRPr="00CD340C" w:rsidRDefault="00AD2EC5" w:rsidP="008464C7">
            <w:pPr>
              <w:rPr>
                <w:rFonts w:cstheme="minorHAnsi"/>
                <w:sz w:val="18"/>
                <w:lang w:val="en-US"/>
              </w:rPr>
            </w:pPr>
            <w:r>
              <w:rPr>
                <w:rFonts w:cstheme="minorHAnsi"/>
                <w:sz w:val="18"/>
                <w:lang w:val="en-US"/>
              </w:rPr>
              <w:t>2</w:t>
            </w:r>
          </w:p>
        </w:tc>
        <w:tc>
          <w:tcPr>
            <w:tcW w:w="964" w:type="pct"/>
            <w:tcBorders>
              <w:top w:val="nil"/>
              <w:left w:val="single" w:sz="4" w:space="0" w:color="auto"/>
              <w:bottom w:val="nil"/>
              <w:right w:val="single" w:sz="4" w:space="0" w:color="auto"/>
            </w:tcBorders>
          </w:tcPr>
          <w:p w14:paraId="569C29F7" w14:textId="495DED3B" w:rsidR="00AD2EC5" w:rsidRPr="00CD340C" w:rsidRDefault="00AD2EC5" w:rsidP="008464C7">
            <w:pPr>
              <w:rPr>
                <w:rFonts w:cstheme="minorHAnsi"/>
                <w:sz w:val="18"/>
                <w:lang w:val="en-US"/>
              </w:rPr>
            </w:pPr>
            <w:r>
              <w:rPr>
                <w:rFonts w:cstheme="minorHAnsi"/>
                <w:sz w:val="18"/>
                <w:lang w:val="en-US"/>
              </w:rPr>
              <w:t>2</w:t>
            </w:r>
          </w:p>
        </w:tc>
        <w:tc>
          <w:tcPr>
            <w:tcW w:w="964" w:type="pct"/>
            <w:tcBorders>
              <w:top w:val="nil"/>
              <w:left w:val="single" w:sz="4" w:space="0" w:color="auto"/>
              <w:bottom w:val="nil"/>
              <w:right w:val="single" w:sz="4" w:space="0" w:color="auto"/>
            </w:tcBorders>
          </w:tcPr>
          <w:p w14:paraId="4002DA79" w14:textId="3362C926" w:rsidR="00AD2EC5" w:rsidRPr="00CD340C" w:rsidRDefault="00AD2EC5" w:rsidP="008464C7">
            <w:pPr>
              <w:rPr>
                <w:rFonts w:cstheme="minorHAnsi"/>
                <w:sz w:val="18"/>
                <w:lang w:val="en-US"/>
              </w:rPr>
            </w:pPr>
            <w:r>
              <w:rPr>
                <w:rFonts w:cstheme="minorHAnsi"/>
                <w:sz w:val="18"/>
                <w:lang w:val="en-US"/>
              </w:rPr>
              <w:t>1</w:t>
            </w:r>
          </w:p>
        </w:tc>
        <w:tc>
          <w:tcPr>
            <w:tcW w:w="965" w:type="pct"/>
            <w:tcBorders>
              <w:top w:val="nil"/>
              <w:left w:val="single" w:sz="4" w:space="0" w:color="auto"/>
              <w:bottom w:val="nil"/>
              <w:right w:val="single" w:sz="4" w:space="0" w:color="auto"/>
            </w:tcBorders>
          </w:tcPr>
          <w:p w14:paraId="48842375" w14:textId="6FCB930A" w:rsidR="00AD2EC5" w:rsidRPr="00CD340C" w:rsidRDefault="00AD2EC5" w:rsidP="008464C7">
            <w:pPr>
              <w:rPr>
                <w:rFonts w:cstheme="minorHAnsi"/>
                <w:sz w:val="18"/>
                <w:lang w:val="en-US"/>
              </w:rPr>
            </w:pPr>
            <w:r>
              <w:rPr>
                <w:rFonts w:cstheme="minorHAnsi"/>
                <w:sz w:val="18"/>
                <w:lang w:val="en-US"/>
              </w:rPr>
              <w:t>0</w:t>
            </w:r>
          </w:p>
        </w:tc>
      </w:tr>
      <w:tr w:rsidR="00AD2EC5" w:rsidRPr="00CD340C" w14:paraId="7176AE8A" w14:textId="77777777" w:rsidTr="00625828">
        <w:trPr>
          <w:trHeight w:val="100"/>
        </w:trPr>
        <w:tc>
          <w:tcPr>
            <w:tcW w:w="1143" w:type="pct"/>
            <w:tcBorders>
              <w:top w:val="nil"/>
              <w:left w:val="single" w:sz="4" w:space="0" w:color="auto"/>
              <w:bottom w:val="single" w:sz="4" w:space="0" w:color="auto"/>
              <w:right w:val="single" w:sz="4" w:space="0" w:color="auto"/>
            </w:tcBorders>
          </w:tcPr>
          <w:p w14:paraId="08CF3EB4" w14:textId="535B2C13" w:rsidR="00AD2EC5" w:rsidRPr="00CD340C" w:rsidRDefault="00AD2EC5" w:rsidP="00AD2EC5">
            <w:pPr>
              <w:jc w:val="right"/>
              <w:rPr>
                <w:rFonts w:cstheme="minorHAnsi"/>
                <w:sz w:val="18"/>
                <w:lang w:val="en-US"/>
              </w:rPr>
            </w:pPr>
            <w:r w:rsidRPr="00AD2EC5">
              <w:rPr>
                <w:rFonts w:cstheme="minorHAnsi"/>
                <w:sz w:val="18"/>
                <w:lang w:val="en-US"/>
              </w:rPr>
              <w:t>Committee / Subcommittee / Task force</w:t>
            </w:r>
          </w:p>
        </w:tc>
        <w:tc>
          <w:tcPr>
            <w:tcW w:w="964" w:type="pct"/>
            <w:tcBorders>
              <w:top w:val="nil"/>
              <w:left w:val="single" w:sz="4" w:space="0" w:color="auto"/>
              <w:bottom w:val="single" w:sz="4" w:space="0" w:color="auto"/>
              <w:right w:val="single" w:sz="4" w:space="0" w:color="auto"/>
            </w:tcBorders>
          </w:tcPr>
          <w:p w14:paraId="11A53C89" w14:textId="6BB6BD20" w:rsidR="00AD2EC5" w:rsidRPr="00CD340C" w:rsidRDefault="00AD2EC5" w:rsidP="008464C7">
            <w:pPr>
              <w:rPr>
                <w:rFonts w:cstheme="minorHAnsi"/>
                <w:sz w:val="18"/>
                <w:lang w:val="en-US"/>
              </w:rPr>
            </w:pPr>
            <w:r>
              <w:rPr>
                <w:rFonts w:cstheme="minorHAnsi"/>
                <w:sz w:val="18"/>
                <w:lang w:val="en-US"/>
              </w:rPr>
              <w:t>1</w:t>
            </w:r>
          </w:p>
        </w:tc>
        <w:tc>
          <w:tcPr>
            <w:tcW w:w="964" w:type="pct"/>
            <w:tcBorders>
              <w:top w:val="nil"/>
              <w:left w:val="single" w:sz="4" w:space="0" w:color="auto"/>
              <w:bottom w:val="single" w:sz="4" w:space="0" w:color="auto"/>
              <w:right w:val="single" w:sz="4" w:space="0" w:color="auto"/>
            </w:tcBorders>
          </w:tcPr>
          <w:p w14:paraId="0B100FA4" w14:textId="5C8267DD" w:rsidR="00AD2EC5" w:rsidRPr="00CD340C" w:rsidRDefault="00AD2EC5" w:rsidP="008464C7">
            <w:pPr>
              <w:rPr>
                <w:rFonts w:cstheme="minorHAnsi"/>
                <w:sz w:val="18"/>
                <w:lang w:val="en-US"/>
              </w:rPr>
            </w:pPr>
            <w:r>
              <w:rPr>
                <w:rFonts w:cstheme="minorHAnsi"/>
                <w:sz w:val="18"/>
                <w:lang w:val="en-US"/>
              </w:rPr>
              <w:t>1</w:t>
            </w:r>
          </w:p>
        </w:tc>
        <w:tc>
          <w:tcPr>
            <w:tcW w:w="964" w:type="pct"/>
            <w:tcBorders>
              <w:top w:val="nil"/>
              <w:left w:val="single" w:sz="4" w:space="0" w:color="auto"/>
              <w:bottom w:val="single" w:sz="4" w:space="0" w:color="auto"/>
              <w:right w:val="single" w:sz="4" w:space="0" w:color="auto"/>
            </w:tcBorders>
          </w:tcPr>
          <w:p w14:paraId="0234BF14" w14:textId="11D77137" w:rsidR="00AD2EC5" w:rsidRPr="00CD340C" w:rsidRDefault="00AD2EC5" w:rsidP="008464C7">
            <w:pPr>
              <w:rPr>
                <w:rFonts w:cstheme="minorHAnsi"/>
                <w:sz w:val="18"/>
                <w:lang w:val="en-US"/>
              </w:rPr>
            </w:pPr>
            <w:r>
              <w:rPr>
                <w:rFonts w:cstheme="minorHAnsi"/>
                <w:sz w:val="18"/>
                <w:lang w:val="en-US"/>
              </w:rPr>
              <w:t>1</w:t>
            </w:r>
          </w:p>
        </w:tc>
        <w:tc>
          <w:tcPr>
            <w:tcW w:w="965" w:type="pct"/>
            <w:tcBorders>
              <w:top w:val="nil"/>
              <w:left w:val="single" w:sz="4" w:space="0" w:color="auto"/>
              <w:bottom w:val="single" w:sz="4" w:space="0" w:color="auto"/>
              <w:right w:val="single" w:sz="4" w:space="0" w:color="auto"/>
            </w:tcBorders>
          </w:tcPr>
          <w:p w14:paraId="3C931418" w14:textId="111EFBFD" w:rsidR="00AD2EC5" w:rsidRPr="00CD340C" w:rsidRDefault="00AD2EC5" w:rsidP="008464C7">
            <w:pPr>
              <w:rPr>
                <w:rFonts w:cstheme="minorHAnsi"/>
                <w:sz w:val="18"/>
                <w:lang w:val="en-US"/>
              </w:rPr>
            </w:pPr>
            <w:r>
              <w:rPr>
                <w:rFonts w:cstheme="minorHAnsi"/>
                <w:sz w:val="18"/>
                <w:lang w:val="en-US"/>
              </w:rPr>
              <w:t>1</w:t>
            </w:r>
          </w:p>
        </w:tc>
      </w:tr>
      <w:tr w:rsidR="00AD2EC5" w:rsidRPr="00CD340C" w14:paraId="4367A170" w14:textId="77777777" w:rsidTr="00AD2EC5">
        <w:trPr>
          <w:cnfStyle w:val="000000100000" w:firstRow="0" w:lastRow="0" w:firstColumn="0" w:lastColumn="0" w:oddVBand="0" w:evenVBand="0" w:oddHBand="1" w:evenHBand="0" w:firstRowFirstColumn="0" w:firstRowLastColumn="0" w:lastRowFirstColumn="0" w:lastRowLastColumn="0"/>
          <w:trHeight w:val="423"/>
        </w:trPr>
        <w:tc>
          <w:tcPr>
            <w:tcW w:w="1143" w:type="pct"/>
            <w:tcBorders>
              <w:top w:val="single" w:sz="4" w:space="0" w:color="auto"/>
            </w:tcBorders>
          </w:tcPr>
          <w:p w14:paraId="241F63BB" w14:textId="25E7C791" w:rsidR="00CD340C" w:rsidRPr="00CD340C" w:rsidRDefault="00CD340C" w:rsidP="008464C7">
            <w:pPr>
              <w:rPr>
                <w:rFonts w:cstheme="minorHAnsi"/>
                <w:sz w:val="18"/>
                <w:lang w:val="en-US"/>
              </w:rPr>
            </w:pPr>
            <w:r w:rsidRPr="00CD340C">
              <w:rPr>
                <w:rFonts w:cstheme="minorHAnsi"/>
                <w:sz w:val="18"/>
                <w:lang w:val="en-US"/>
              </w:rPr>
              <w:lastRenderedPageBreak/>
              <w:t>Eligible for permanent Board seat</w:t>
            </w:r>
            <w:r w:rsidR="00625828">
              <w:rPr>
                <w:rFonts w:cstheme="minorHAnsi"/>
                <w:sz w:val="18"/>
                <w:lang w:val="en-US"/>
              </w:rPr>
              <w:t>:</w:t>
            </w:r>
          </w:p>
        </w:tc>
        <w:tc>
          <w:tcPr>
            <w:tcW w:w="964" w:type="pct"/>
            <w:tcBorders>
              <w:top w:val="single" w:sz="4" w:space="0" w:color="auto"/>
            </w:tcBorders>
          </w:tcPr>
          <w:p w14:paraId="6341D1E7"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Borders>
              <w:top w:val="single" w:sz="4" w:space="0" w:color="auto"/>
            </w:tcBorders>
          </w:tcPr>
          <w:p w14:paraId="6F1E6401" w14:textId="77777777" w:rsidR="00CD340C" w:rsidRPr="00CD340C" w:rsidRDefault="00CD340C" w:rsidP="008464C7">
            <w:pPr>
              <w:rPr>
                <w:rFonts w:cstheme="minorHAnsi"/>
                <w:sz w:val="18"/>
                <w:lang w:val="en-US"/>
              </w:rPr>
            </w:pPr>
            <w:r w:rsidRPr="00CD340C">
              <w:rPr>
                <w:rFonts w:cstheme="minorHAnsi"/>
                <w:sz w:val="18"/>
                <w:lang w:val="en-US"/>
              </w:rPr>
              <w:t>No</w:t>
            </w:r>
          </w:p>
        </w:tc>
        <w:tc>
          <w:tcPr>
            <w:tcW w:w="964" w:type="pct"/>
            <w:tcBorders>
              <w:top w:val="single" w:sz="4" w:space="0" w:color="auto"/>
            </w:tcBorders>
          </w:tcPr>
          <w:p w14:paraId="7BEF7970" w14:textId="77777777" w:rsidR="00CD340C" w:rsidRPr="00CD340C" w:rsidRDefault="00CD340C" w:rsidP="008464C7">
            <w:pPr>
              <w:rPr>
                <w:rFonts w:cstheme="minorHAnsi"/>
                <w:sz w:val="18"/>
                <w:lang w:val="en-US"/>
              </w:rPr>
            </w:pPr>
            <w:r w:rsidRPr="00CD340C">
              <w:rPr>
                <w:rFonts w:cstheme="minorHAnsi"/>
                <w:sz w:val="18"/>
                <w:lang w:val="en-US"/>
              </w:rPr>
              <w:t>No</w:t>
            </w:r>
          </w:p>
        </w:tc>
        <w:tc>
          <w:tcPr>
            <w:tcW w:w="965" w:type="pct"/>
            <w:tcBorders>
              <w:top w:val="single" w:sz="4" w:space="0" w:color="auto"/>
            </w:tcBorders>
          </w:tcPr>
          <w:p w14:paraId="2D12C04A" w14:textId="77777777" w:rsidR="00CD340C" w:rsidRPr="00CD340C" w:rsidRDefault="00CD340C" w:rsidP="008464C7">
            <w:pPr>
              <w:rPr>
                <w:rFonts w:cstheme="minorHAnsi"/>
                <w:sz w:val="18"/>
                <w:lang w:val="en-US"/>
              </w:rPr>
            </w:pPr>
            <w:r w:rsidRPr="00CD340C">
              <w:rPr>
                <w:rFonts w:cstheme="minorHAnsi"/>
                <w:sz w:val="18"/>
                <w:lang w:val="en-US"/>
              </w:rPr>
              <w:t>No</w:t>
            </w:r>
          </w:p>
        </w:tc>
      </w:tr>
      <w:tr w:rsidR="00AD2EC5" w:rsidRPr="00CD340C" w14:paraId="2B69CB02" w14:textId="77777777" w:rsidTr="00AD2EC5">
        <w:trPr>
          <w:trHeight w:val="423"/>
        </w:trPr>
        <w:tc>
          <w:tcPr>
            <w:tcW w:w="1143" w:type="pct"/>
          </w:tcPr>
          <w:p w14:paraId="79A91542" w14:textId="47DFD2ED" w:rsidR="00CD340C" w:rsidRPr="00CD340C" w:rsidRDefault="00CD340C" w:rsidP="008464C7">
            <w:pPr>
              <w:rPr>
                <w:rFonts w:cstheme="minorHAnsi"/>
                <w:sz w:val="18"/>
                <w:lang w:val="en-US"/>
              </w:rPr>
            </w:pPr>
            <w:r w:rsidRPr="00CD340C">
              <w:rPr>
                <w:rFonts w:cstheme="minorHAnsi"/>
                <w:sz w:val="18"/>
                <w:lang w:val="en-US"/>
              </w:rPr>
              <w:t>Eligible for rotating Board seat</w:t>
            </w:r>
            <w:r w:rsidR="00625828">
              <w:rPr>
                <w:rFonts w:cstheme="minorHAnsi"/>
                <w:sz w:val="18"/>
                <w:lang w:val="en-US"/>
              </w:rPr>
              <w:t>:</w:t>
            </w:r>
          </w:p>
        </w:tc>
        <w:tc>
          <w:tcPr>
            <w:tcW w:w="964" w:type="pct"/>
          </w:tcPr>
          <w:p w14:paraId="66A1816E" w14:textId="77777777" w:rsidR="00CD340C" w:rsidRPr="00CD340C" w:rsidRDefault="00CD340C" w:rsidP="008464C7">
            <w:pPr>
              <w:rPr>
                <w:rFonts w:cstheme="minorHAnsi"/>
                <w:sz w:val="18"/>
                <w:lang w:val="en-US"/>
              </w:rPr>
            </w:pPr>
            <w:r w:rsidRPr="00CD340C">
              <w:rPr>
                <w:rFonts w:cstheme="minorHAnsi"/>
                <w:sz w:val="18"/>
                <w:lang w:val="en-US"/>
              </w:rPr>
              <w:t>No</w:t>
            </w:r>
          </w:p>
        </w:tc>
        <w:tc>
          <w:tcPr>
            <w:tcW w:w="964" w:type="pct"/>
          </w:tcPr>
          <w:p w14:paraId="5CEF4DEC"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638D4554" w14:textId="77777777" w:rsidR="00CD340C" w:rsidRPr="00CD340C" w:rsidRDefault="00CD340C" w:rsidP="008464C7">
            <w:pPr>
              <w:rPr>
                <w:rFonts w:cstheme="minorHAnsi"/>
                <w:sz w:val="18"/>
                <w:lang w:val="en-US"/>
              </w:rPr>
            </w:pPr>
            <w:r w:rsidRPr="00CD340C">
              <w:rPr>
                <w:rFonts w:cstheme="minorHAnsi"/>
                <w:sz w:val="18"/>
                <w:lang w:val="en-US"/>
              </w:rPr>
              <w:t>No</w:t>
            </w:r>
          </w:p>
        </w:tc>
        <w:tc>
          <w:tcPr>
            <w:tcW w:w="965" w:type="pct"/>
          </w:tcPr>
          <w:p w14:paraId="3DA98540" w14:textId="77777777" w:rsidR="00CD340C" w:rsidRPr="00CD340C" w:rsidRDefault="00CD340C" w:rsidP="008464C7">
            <w:pPr>
              <w:rPr>
                <w:rFonts w:cstheme="minorHAnsi"/>
                <w:sz w:val="18"/>
                <w:lang w:val="en-US"/>
              </w:rPr>
            </w:pPr>
            <w:r w:rsidRPr="00CD340C">
              <w:rPr>
                <w:rFonts w:cstheme="minorHAnsi"/>
                <w:sz w:val="18"/>
                <w:lang w:val="en-US"/>
              </w:rPr>
              <w:t>No</w:t>
            </w:r>
          </w:p>
        </w:tc>
      </w:tr>
      <w:tr w:rsidR="00AD2EC5" w:rsidRPr="00CD340C" w14:paraId="3771FEDF" w14:textId="77777777" w:rsidTr="00AD2EC5">
        <w:trPr>
          <w:cnfStyle w:val="000000100000" w:firstRow="0" w:lastRow="0" w:firstColumn="0" w:lastColumn="0" w:oddVBand="0" w:evenVBand="0" w:oddHBand="1" w:evenHBand="0" w:firstRowFirstColumn="0" w:firstRowLastColumn="0" w:lastRowFirstColumn="0" w:lastRowLastColumn="0"/>
          <w:trHeight w:val="423"/>
        </w:trPr>
        <w:tc>
          <w:tcPr>
            <w:tcW w:w="1143" w:type="pct"/>
          </w:tcPr>
          <w:p w14:paraId="149DCEA4" w14:textId="70ABB259" w:rsidR="00CD340C" w:rsidRPr="00CD340C" w:rsidRDefault="00CD340C" w:rsidP="008464C7">
            <w:pPr>
              <w:rPr>
                <w:rFonts w:cstheme="minorHAnsi"/>
                <w:sz w:val="18"/>
                <w:lang w:val="en-US"/>
              </w:rPr>
            </w:pPr>
            <w:r w:rsidRPr="00CD340C">
              <w:rPr>
                <w:rFonts w:cstheme="minorHAnsi"/>
                <w:sz w:val="18"/>
                <w:lang w:val="en-US"/>
              </w:rPr>
              <w:t>Presidency</w:t>
            </w:r>
            <w:r w:rsidR="00625828">
              <w:rPr>
                <w:rFonts w:cstheme="minorHAnsi"/>
                <w:sz w:val="18"/>
                <w:lang w:val="en-US"/>
              </w:rPr>
              <w:t>:</w:t>
            </w:r>
          </w:p>
        </w:tc>
        <w:tc>
          <w:tcPr>
            <w:tcW w:w="964" w:type="pct"/>
          </w:tcPr>
          <w:p w14:paraId="050D24ED"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644E462D" w14:textId="77777777" w:rsidR="00CD340C" w:rsidRPr="00CD340C" w:rsidRDefault="00CD340C" w:rsidP="008464C7">
            <w:pPr>
              <w:rPr>
                <w:rFonts w:cstheme="minorHAnsi"/>
                <w:sz w:val="18"/>
                <w:lang w:val="en-US"/>
              </w:rPr>
            </w:pPr>
            <w:r w:rsidRPr="00CD340C">
              <w:rPr>
                <w:rFonts w:cstheme="minorHAnsi"/>
                <w:sz w:val="18"/>
                <w:lang w:val="en-US"/>
              </w:rPr>
              <w:t>No</w:t>
            </w:r>
          </w:p>
        </w:tc>
        <w:tc>
          <w:tcPr>
            <w:tcW w:w="964" w:type="pct"/>
          </w:tcPr>
          <w:p w14:paraId="29E72163" w14:textId="77777777" w:rsidR="00CD340C" w:rsidRPr="00CD340C" w:rsidRDefault="00CD340C" w:rsidP="008464C7">
            <w:pPr>
              <w:rPr>
                <w:rFonts w:cstheme="minorHAnsi"/>
                <w:sz w:val="18"/>
                <w:lang w:val="en-US"/>
              </w:rPr>
            </w:pPr>
            <w:r w:rsidRPr="00CD340C">
              <w:rPr>
                <w:rFonts w:cstheme="minorHAnsi"/>
                <w:sz w:val="18"/>
                <w:lang w:val="en-US"/>
              </w:rPr>
              <w:t>No</w:t>
            </w:r>
          </w:p>
        </w:tc>
        <w:tc>
          <w:tcPr>
            <w:tcW w:w="965" w:type="pct"/>
          </w:tcPr>
          <w:p w14:paraId="22F8A22B" w14:textId="77777777" w:rsidR="00CD340C" w:rsidRPr="00CD340C" w:rsidRDefault="00CD340C" w:rsidP="008464C7">
            <w:pPr>
              <w:rPr>
                <w:rFonts w:cstheme="minorHAnsi"/>
                <w:sz w:val="18"/>
                <w:lang w:val="en-US"/>
              </w:rPr>
            </w:pPr>
            <w:r w:rsidRPr="00CD340C">
              <w:rPr>
                <w:rFonts w:cstheme="minorHAnsi"/>
                <w:sz w:val="18"/>
                <w:lang w:val="en-US"/>
              </w:rPr>
              <w:t>No</w:t>
            </w:r>
          </w:p>
        </w:tc>
      </w:tr>
      <w:tr w:rsidR="00AD2EC5" w:rsidRPr="00CD340C" w14:paraId="37F8014D" w14:textId="77777777" w:rsidTr="00AD2EC5">
        <w:trPr>
          <w:trHeight w:val="423"/>
        </w:trPr>
        <w:tc>
          <w:tcPr>
            <w:tcW w:w="1143" w:type="pct"/>
          </w:tcPr>
          <w:p w14:paraId="2B4B9425" w14:textId="05E601E3" w:rsidR="00CD340C" w:rsidRPr="00CD340C" w:rsidRDefault="00CD340C" w:rsidP="008464C7">
            <w:pPr>
              <w:rPr>
                <w:rFonts w:cstheme="minorHAnsi"/>
                <w:sz w:val="18"/>
                <w:lang w:val="en-US"/>
              </w:rPr>
            </w:pPr>
            <w:r w:rsidRPr="00CD340C">
              <w:rPr>
                <w:rFonts w:cstheme="minorHAnsi"/>
                <w:sz w:val="18"/>
                <w:lang w:val="en-US"/>
              </w:rPr>
              <w:t>Treasurer</w:t>
            </w:r>
            <w:r w:rsidR="00625828">
              <w:rPr>
                <w:rFonts w:cstheme="minorHAnsi"/>
                <w:sz w:val="18"/>
                <w:lang w:val="en-US"/>
              </w:rPr>
              <w:t>:</w:t>
            </w:r>
          </w:p>
        </w:tc>
        <w:tc>
          <w:tcPr>
            <w:tcW w:w="964" w:type="pct"/>
          </w:tcPr>
          <w:p w14:paraId="0D7F0ED6"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5E68CE7B"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75C61AFF" w14:textId="77777777" w:rsidR="00CD340C" w:rsidRPr="00CD340C" w:rsidRDefault="00CD340C" w:rsidP="008464C7">
            <w:pPr>
              <w:rPr>
                <w:rFonts w:cstheme="minorHAnsi"/>
                <w:sz w:val="18"/>
                <w:lang w:val="en-US"/>
              </w:rPr>
            </w:pPr>
            <w:r w:rsidRPr="00CD340C">
              <w:rPr>
                <w:rFonts w:cstheme="minorHAnsi"/>
                <w:sz w:val="18"/>
                <w:lang w:val="en-US"/>
              </w:rPr>
              <w:t>No</w:t>
            </w:r>
          </w:p>
        </w:tc>
        <w:tc>
          <w:tcPr>
            <w:tcW w:w="965" w:type="pct"/>
          </w:tcPr>
          <w:p w14:paraId="4C06B26E" w14:textId="77777777" w:rsidR="00CD340C" w:rsidRPr="00CD340C" w:rsidRDefault="00CD340C" w:rsidP="008464C7">
            <w:pPr>
              <w:rPr>
                <w:rFonts w:cstheme="minorHAnsi"/>
                <w:sz w:val="18"/>
                <w:lang w:val="en-US"/>
              </w:rPr>
            </w:pPr>
            <w:r w:rsidRPr="00CD340C">
              <w:rPr>
                <w:rFonts w:cstheme="minorHAnsi"/>
                <w:sz w:val="18"/>
                <w:lang w:val="en-US"/>
              </w:rPr>
              <w:t>No</w:t>
            </w:r>
          </w:p>
        </w:tc>
      </w:tr>
      <w:tr w:rsidR="00AD2EC5" w:rsidRPr="00CD340C" w14:paraId="0201965C" w14:textId="77777777" w:rsidTr="00AD2EC5">
        <w:trPr>
          <w:cnfStyle w:val="000000100000" w:firstRow="0" w:lastRow="0" w:firstColumn="0" w:lastColumn="0" w:oddVBand="0" w:evenVBand="0" w:oddHBand="1" w:evenHBand="0" w:firstRowFirstColumn="0" w:firstRowLastColumn="0" w:lastRowFirstColumn="0" w:lastRowLastColumn="0"/>
          <w:trHeight w:val="423"/>
        </w:trPr>
        <w:tc>
          <w:tcPr>
            <w:tcW w:w="1143" w:type="pct"/>
          </w:tcPr>
          <w:p w14:paraId="4056AA8F" w14:textId="63E31730" w:rsidR="00CD340C" w:rsidRPr="00CD340C" w:rsidRDefault="00CD340C" w:rsidP="008464C7">
            <w:pPr>
              <w:rPr>
                <w:rFonts w:cstheme="minorHAnsi"/>
                <w:sz w:val="18"/>
                <w:lang w:val="en-US"/>
              </w:rPr>
            </w:pPr>
            <w:r w:rsidRPr="00CD340C">
              <w:rPr>
                <w:rFonts w:cstheme="minorHAnsi"/>
                <w:sz w:val="18"/>
                <w:lang w:val="en-US"/>
              </w:rPr>
              <w:t>Voting Right at the General Assembly</w:t>
            </w:r>
            <w:r w:rsidR="00625828">
              <w:rPr>
                <w:rFonts w:cstheme="minorHAnsi"/>
                <w:sz w:val="18"/>
                <w:lang w:val="en-US"/>
              </w:rPr>
              <w:t>:</w:t>
            </w:r>
          </w:p>
        </w:tc>
        <w:tc>
          <w:tcPr>
            <w:tcW w:w="964" w:type="pct"/>
          </w:tcPr>
          <w:p w14:paraId="57DA03A5"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61CAA6A8"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36687371"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5" w:type="pct"/>
          </w:tcPr>
          <w:p w14:paraId="60218BEB" w14:textId="77777777" w:rsidR="00CD340C" w:rsidRPr="00CD340C" w:rsidRDefault="00CD340C" w:rsidP="008464C7">
            <w:pPr>
              <w:rPr>
                <w:rFonts w:cstheme="minorHAnsi"/>
                <w:sz w:val="18"/>
                <w:lang w:val="en-US"/>
              </w:rPr>
            </w:pPr>
            <w:r w:rsidRPr="00CD340C">
              <w:rPr>
                <w:rFonts w:cstheme="minorHAnsi"/>
                <w:sz w:val="18"/>
                <w:lang w:val="en-US"/>
              </w:rPr>
              <w:t>No</w:t>
            </w:r>
          </w:p>
        </w:tc>
      </w:tr>
      <w:tr w:rsidR="00AD2EC5" w:rsidRPr="00CD340C" w14:paraId="785DB86E" w14:textId="77777777" w:rsidTr="00AD2EC5">
        <w:trPr>
          <w:trHeight w:val="423"/>
        </w:trPr>
        <w:tc>
          <w:tcPr>
            <w:tcW w:w="1143" w:type="pct"/>
          </w:tcPr>
          <w:p w14:paraId="11F1EEB0" w14:textId="19FD6F58" w:rsidR="00CD340C" w:rsidRPr="00CD340C" w:rsidRDefault="00CD340C" w:rsidP="008464C7">
            <w:pPr>
              <w:rPr>
                <w:rFonts w:cstheme="minorHAnsi"/>
                <w:sz w:val="18"/>
                <w:lang w:val="en-US"/>
              </w:rPr>
            </w:pPr>
            <w:r w:rsidRPr="00CD340C">
              <w:rPr>
                <w:rFonts w:cstheme="minorHAnsi"/>
                <w:sz w:val="18"/>
                <w:lang w:val="en-US"/>
              </w:rPr>
              <w:t>Participation in the General Assembly</w:t>
            </w:r>
            <w:r w:rsidR="00625828">
              <w:rPr>
                <w:rFonts w:cstheme="minorHAnsi"/>
                <w:sz w:val="18"/>
                <w:lang w:val="en-US"/>
              </w:rPr>
              <w:t>:</w:t>
            </w:r>
          </w:p>
        </w:tc>
        <w:tc>
          <w:tcPr>
            <w:tcW w:w="964" w:type="pct"/>
          </w:tcPr>
          <w:p w14:paraId="095E9050"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0BD3044A"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39583957"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5" w:type="pct"/>
          </w:tcPr>
          <w:p w14:paraId="089C89C3" w14:textId="77777777" w:rsidR="00CD340C" w:rsidRPr="00CD340C" w:rsidRDefault="00CD340C" w:rsidP="008464C7">
            <w:pPr>
              <w:rPr>
                <w:rFonts w:cstheme="minorHAnsi"/>
                <w:sz w:val="18"/>
                <w:lang w:val="en-US"/>
              </w:rPr>
            </w:pPr>
            <w:r w:rsidRPr="00CD340C">
              <w:rPr>
                <w:rFonts w:cstheme="minorHAnsi"/>
                <w:sz w:val="18"/>
                <w:lang w:val="en-US"/>
              </w:rPr>
              <w:t>Yes</w:t>
            </w:r>
          </w:p>
        </w:tc>
      </w:tr>
      <w:tr w:rsidR="00AD2EC5" w:rsidRPr="00CD340C" w14:paraId="6B744F32" w14:textId="77777777" w:rsidTr="00AD2EC5">
        <w:trPr>
          <w:cnfStyle w:val="000000100000" w:firstRow="0" w:lastRow="0" w:firstColumn="0" w:lastColumn="0" w:oddVBand="0" w:evenVBand="0" w:oddHBand="1" w:evenHBand="0" w:firstRowFirstColumn="0" w:firstRowLastColumn="0" w:lastRowFirstColumn="0" w:lastRowLastColumn="0"/>
          <w:trHeight w:val="423"/>
        </w:trPr>
        <w:tc>
          <w:tcPr>
            <w:tcW w:w="1143" w:type="pct"/>
          </w:tcPr>
          <w:p w14:paraId="3E7955D0" w14:textId="2AA553D1" w:rsidR="00CD340C" w:rsidRPr="00CD340C" w:rsidRDefault="00CD340C" w:rsidP="008464C7">
            <w:pPr>
              <w:rPr>
                <w:rFonts w:cstheme="minorHAnsi"/>
                <w:sz w:val="18"/>
                <w:lang w:val="en-US"/>
              </w:rPr>
            </w:pPr>
            <w:r w:rsidRPr="00625828">
              <w:rPr>
                <w:rFonts w:cstheme="minorHAnsi"/>
                <w:sz w:val="18"/>
                <w:lang w:val="en-US"/>
              </w:rPr>
              <w:t>Committees or Subcommittees or Task forces, Directors, Co-directors and Vice-directors</w:t>
            </w:r>
            <w:r w:rsidR="00625828">
              <w:rPr>
                <w:rFonts w:cstheme="minorHAnsi"/>
                <w:sz w:val="18"/>
                <w:lang w:val="en-US"/>
              </w:rPr>
              <w:t>:</w:t>
            </w:r>
          </w:p>
        </w:tc>
        <w:tc>
          <w:tcPr>
            <w:tcW w:w="964" w:type="pct"/>
          </w:tcPr>
          <w:p w14:paraId="4FDDDE29"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0DA09D52"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65BFFEC5" w14:textId="77777777" w:rsidR="00CD340C" w:rsidRPr="00CD340C" w:rsidRDefault="00CD340C" w:rsidP="008464C7">
            <w:pPr>
              <w:rPr>
                <w:rFonts w:cstheme="minorHAnsi"/>
                <w:sz w:val="18"/>
                <w:lang w:val="en-US"/>
              </w:rPr>
            </w:pPr>
            <w:r w:rsidRPr="00CD340C">
              <w:rPr>
                <w:rFonts w:cstheme="minorHAnsi"/>
                <w:sz w:val="18"/>
                <w:lang w:val="en-US"/>
              </w:rPr>
              <w:t>No</w:t>
            </w:r>
          </w:p>
        </w:tc>
        <w:tc>
          <w:tcPr>
            <w:tcW w:w="965" w:type="pct"/>
          </w:tcPr>
          <w:p w14:paraId="119DBD50" w14:textId="77777777" w:rsidR="00CD340C" w:rsidRPr="00CD340C" w:rsidRDefault="00CD340C" w:rsidP="008464C7">
            <w:pPr>
              <w:rPr>
                <w:rFonts w:cstheme="minorHAnsi"/>
                <w:sz w:val="18"/>
                <w:lang w:val="en-US"/>
              </w:rPr>
            </w:pPr>
            <w:r w:rsidRPr="00CD340C">
              <w:rPr>
                <w:rFonts w:cstheme="minorHAnsi"/>
                <w:sz w:val="18"/>
                <w:lang w:val="en-US"/>
              </w:rPr>
              <w:t>No</w:t>
            </w:r>
          </w:p>
        </w:tc>
      </w:tr>
      <w:tr w:rsidR="00AD2EC5" w:rsidRPr="00CD340C" w14:paraId="56725168" w14:textId="77777777" w:rsidTr="00AD2EC5">
        <w:trPr>
          <w:trHeight w:val="688"/>
        </w:trPr>
        <w:tc>
          <w:tcPr>
            <w:tcW w:w="1143" w:type="pct"/>
          </w:tcPr>
          <w:p w14:paraId="680F26A6" w14:textId="238D5264" w:rsidR="00CD340C" w:rsidRPr="00CD340C" w:rsidRDefault="00CD340C" w:rsidP="008464C7">
            <w:pPr>
              <w:rPr>
                <w:rFonts w:cstheme="minorHAnsi"/>
                <w:sz w:val="18"/>
                <w:lang w:val="en-US"/>
              </w:rPr>
            </w:pPr>
            <w:r w:rsidRPr="00625828">
              <w:rPr>
                <w:rFonts w:cstheme="minorHAnsi"/>
                <w:sz w:val="18"/>
                <w:lang w:val="en-US"/>
              </w:rPr>
              <w:t xml:space="preserve">Committees or Subcommittees or Task forces, </w:t>
            </w:r>
            <w:r w:rsidRPr="00CD340C">
              <w:rPr>
                <w:rFonts w:cstheme="minorHAnsi"/>
                <w:sz w:val="18"/>
                <w:lang w:val="en-US"/>
              </w:rPr>
              <w:t>participation</w:t>
            </w:r>
            <w:r w:rsidR="00625828">
              <w:rPr>
                <w:rFonts w:cstheme="minorHAnsi"/>
                <w:sz w:val="18"/>
                <w:lang w:val="en-US"/>
              </w:rPr>
              <w:t>:</w:t>
            </w:r>
          </w:p>
        </w:tc>
        <w:tc>
          <w:tcPr>
            <w:tcW w:w="964" w:type="pct"/>
          </w:tcPr>
          <w:p w14:paraId="284AA751"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53018F50"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7DE3D570"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5" w:type="pct"/>
          </w:tcPr>
          <w:p w14:paraId="288020AD" w14:textId="77777777" w:rsidR="00CD340C" w:rsidRPr="00CD340C" w:rsidRDefault="00CD340C" w:rsidP="008464C7">
            <w:pPr>
              <w:rPr>
                <w:rFonts w:cstheme="minorHAnsi"/>
                <w:sz w:val="18"/>
                <w:lang w:val="en-US"/>
              </w:rPr>
            </w:pPr>
            <w:r w:rsidRPr="00CD340C">
              <w:rPr>
                <w:rFonts w:cstheme="minorHAnsi"/>
                <w:sz w:val="18"/>
                <w:lang w:val="en-US"/>
              </w:rPr>
              <w:t>Yes</w:t>
            </w:r>
          </w:p>
        </w:tc>
      </w:tr>
      <w:tr w:rsidR="00AD2EC5" w:rsidRPr="00CD340C" w14:paraId="222533C6" w14:textId="77777777" w:rsidTr="00AD2EC5">
        <w:trPr>
          <w:cnfStyle w:val="000000100000" w:firstRow="0" w:lastRow="0" w:firstColumn="0" w:lastColumn="0" w:oddVBand="0" w:evenVBand="0" w:oddHBand="1" w:evenHBand="0" w:firstRowFirstColumn="0" w:firstRowLastColumn="0" w:lastRowFirstColumn="0" w:lastRowLastColumn="0"/>
          <w:trHeight w:val="423"/>
        </w:trPr>
        <w:tc>
          <w:tcPr>
            <w:tcW w:w="1143" w:type="pct"/>
          </w:tcPr>
          <w:p w14:paraId="7AA9E456" w14:textId="7F9E9B85" w:rsidR="00CD340C" w:rsidRPr="00CD340C" w:rsidRDefault="00CD340C" w:rsidP="008464C7">
            <w:pPr>
              <w:rPr>
                <w:rFonts w:cstheme="minorHAnsi"/>
                <w:sz w:val="18"/>
                <w:lang w:val="en-US"/>
              </w:rPr>
            </w:pPr>
            <w:r w:rsidRPr="00CD340C">
              <w:rPr>
                <w:rFonts w:cstheme="minorHAnsi"/>
                <w:sz w:val="18"/>
                <w:lang w:val="en-US"/>
              </w:rPr>
              <w:t>Right to propose initiatives</w:t>
            </w:r>
            <w:r w:rsidR="00625828">
              <w:rPr>
                <w:rFonts w:cstheme="minorHAnsi"/>
                <w:sz w:val="18"/>
                <w:lang w:val="en-US"/>
              </w:rPr>
              <w:t>:</w:t>
            </w:r>
          </w:p>
        </w:tc>
        <w:tc>
          <w:tcPr>
            <w:tcW w:w="964" w:type="pct"/>
          </w:tcPr>
          <w:p w14:paraId="62A9A41C"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2109C387"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0E9EE777"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5" w:type="pct"/>
          </w:tcPr>
          <w:p w14:paraId="01227668" w14:textId="77777777" w:rsidR="00CD340C" w:rsidRPr="00CD340C" w:rsidRDefault="00CD340C" w:rsidP="008464C7">
            <w:pPr>
              <w:rPr>
                <w:rFonts w:cstheme="minorHAnsi"/>
                <w:sz w:val="18"/>
                <w:lang w:val="en-US"/>
              </w:rPr>
            </w:pPr>
            <w:r w:rsidRPr="00CD340C">
              <w:rPr>
                <w:rFonts w:cstheme="minorHAnsi"/>
                <w:sz w:val="18"/>
                <w:lang w:val="en-US"/>
              </w:rPr>
              <w:t>Yes</w:t>
            </w:r>
          </w:p>
        </w:tc>
      </w:tr>
      <w:tr w:rsidR="00AD2EC5" w:rsidRPr="00CD340C" w14:paraId="729DFAA0" w14:textId="77777777" w:rsidTr="00AD2EC5">
        <w:trPr>
          <w:trHeight w:val="423"/>
        </w:trPr>
        <w:tc>
          <w:tcPr>
            <w:tcW w:w="1143" w:type="pct"/>
          </w:tcPr>
          <w:p w14:paraId="083FEB0E" w14:textId="02C12B51" w:rsidR="00CD340C" w:rsidRPr="00CD340C" w:rsidRDefault="00CD340C" w:rsidP="008464C7">
            <w:pPr>
              <w:rPr>
                <w:rFonts w:cstheme="minorHAnsi"/>
                <w:sz w:val="18"/>
                <w:lang w:val="en-US"/>
              </w:rPr>
            </w:pPr>
            <w:r w:rsidRPr="00CD340C">
              <w:rPr>
                <w:rFonts w:cstheme="minorHAnsi"/>
                <w:sz w:val="18"/>
                <w:lang w:val="en-US"/>
              </w:rPr>
              <w:t>Publish dedicated articles on relevant use cases and technologies</w:t>
            </w:r>
            <w:r w:rsidR="00625828">
              <w:rPr>
                <w:rFonts w:cstheme="minorHAnsi"/>
                <w:sz w:val="18"/>
                <w:lang w:val="en-US"/>
              </w:rPr>
              <w:t>:</w:t>
            </w:r>
          </w:p>
        </w:tc>
        <w:tc>
          <w:tcPr>
            <w:tcW w:w="964" w:type="pct"/>
          </w:tcPr>
          <w:p w14:paraId="172938F0"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237A1DE7"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1ED9E66C"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5" w:type="pct"/>
          </w:tcPr>
          <w:p w14:paraId="2869819C" w14:textId="77777777" w:rsidR="00CD340C" w:rsidRPr="00CD340C" w:rsidRDefault="00CD340C" w:rsidP="008464C7">
            <w:pPr>
              <w:rPr>
                <w:rFonts w:cstheme="minorHAnsi"/>
                <w:sz w:val="18"/>
                <w:lang w:val="en-US"/>
              </w:rPr>
            </w:pPr>
            <w:r w:rsidRPr="00CD340C">
              <w:rPr>
                <w:rFonts w:cstheme="minorHAnsi"/>
                <w:sz w:val="18"/>
                <w:lang w:val="en-US"/>
              </w:rPr>
              <w:t>No</w:t>
            </w:r>
          </w:p>
        </w:tc>
      </w:tr>
      <w:tr w:rsidR="00AD2EC5" w:rsidRPr="00CD340C" w14:paraId="1D9EABB3" w14:textId="77777777" w:rsidTr="00AD2EC5">
        <w:trPr>
          <w:cnfStyle w:val="000000100000" w:firstRow="0" w:lastRow="0" w:firstColumn="0" w:lastColumn="0" w:oddVBand="0" w:evenVBand="0" w:oddHBand="1" w:evenHBand="0" w:firstRowFirstColumn="0" w:firstRowLastColumn="0" w:lastRowFirstColumn="0" w:lastRowLastColumn="0"/>
          <w:trHeight w:val="423"/>
        </w:trPr>
        <w:tc>
          <w:tcPr>
            <w:tcW w:w="1143" w:type="pct"/>
          </w:tcPr>
          <w:p w14:paraId="31A4B01E" w14:textId="47A7686A" w:rsidR="00CD340C" w:rsidRPr="00CD340C" w:rsidRDefault="00CD340C" w:rsidP="008464C7">
            <w:pPr>
              <w:rPr>
                <w:rFonts w:cstheme="minorHAnsi"/>
                <w:sz w:val="18"/>
                <w:lang w:val="en-US"/>
              </w:rPr>
            </w:pPr>
            <w:r w:rsidRPr="00CD340C">
              <w:rPr>
                <w:rFonts w:cstheme="minorHAnsi"/>
                <w:sz w:val="18"/>
                <w:lang w:val="en-US"/>
              </w:rPr>
              <w:t>Lead specific advocacy campaigns</w:t>
            </w:r>
            <w:r w:rsidR="00625828">
              <w:rPr>
                <w:rFonts w:cstheme="minorHAnsi"/>
                <w:sz w:val="18"/>
                <w:lang w:val="en-US"/>
              </w:rPr>
              <w:t>:</w:t>
            </w:r>
          </w:p>
        </w:tc>
        <w:tc>
          <w:tcPr>
            <w:tcW w:w="964" w:type="pct"/>
          </w:tcPr>
          <w:p w14:paraId="160544FE"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633492CC"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72F083BB" w14:textId="77777777" w:rsidR="00CD340C" w:rsidRPr="00CD340C" w:rsidRDefault="00CD340C" w:rsidP="008464C7">
            <w:pPr>
              <w:rPr>
                <w:rFonts w:cstheme="minorHAnsi"/>
                <w:sz w:val="18"/>
                <w:lang w:val="en-US"/>
              </w:rPr>
            </w:pPr>
            <w:r w:rsidRPr="00CD340C">
              <w:rPr>
                <w:rFonts w:cstheme="minorHAnsi"/>
                <w:sz w:val="18"/>
                <w:lang w:val="en-US"/>
              </w:rPr>
              <w:t>No</w:t>
            </w:r>
          </w:p>
        </w:tc>
        <w:tc>
          <w:tcPr>
            <w:tcW w:w="965" w:type="pct"/>
          </w:tcPr>
          <w:p w14:paraId="0FFAA528" w14:textId="77777777" w:rsidR="00CD340C" w:rsidRPr="00CD340C" w:rsidRDefault="00CD340C" w:rsidP="008464C7">
            <w:pPr>
              <w:rPr>
                <w:rFonts w:cstheme="minorHAnsi"/>
                <w:sz w:val="18"/>
                <w:lang w:val="en-US"/>
              </w:rPr>
            </w:pPr>
            <w:r w:rsidRPr="00CD340C">
              <w:rPr>
                <w:rFonts w:cstheme="minorHAnsi"/>
                <w:sz w:val="18"/>
                <w:lang w:val="en-US"/>
              </w:rPr>
              <w:t>No</w:t>
            </w:r>
          </w:p>
        </w:tc>
      </w:tr>
      <w:tr w:rsidR="00AD2EC5" w:rsidRPr="00CD340C" w14:paraId="057FF591" w14:textId="77777777" w:rsidTr="00AD2EC5">
        <w:trPr>
          <w:trHeight w:val="423"/>
        </w:trPr>
        <w:tc>
          <w:tcPr>
            <w:tcW w:w="1143" w:type="pct"/>
          </w:tcPr>
          <w:p w14:paraId="6B2DC665" w14:textId="7C5D87DE" w:rsidR="00CD340C" w:rsidRPr="00CD340C" w:rsidRDefault="00CD340C" w:rsidP="008464C7">
            <w:pPr>
              <w:rPr>
                <w:rFonts w:cstheme="minorHAnsi"/>
                <w:sz w:val="18"/>
                <w:lang w:val="en-US"/>
              </w:rPr>
            </w:pPr>
            <w:r w:rsidRPr="00CD340C">
              <w:rPr>
                <w:rFonts w:cstheme="minorHAnsi"/>
                <w:sz w:val="18"/>
                <w:lang w:val="en-US"/>
              </w:rPr>
              <w:t>Receive electronic newsletter</w:t>
            </w:r>
            <w:r w:rsidR="00625828">
              <w:rPr>
                <w:rFonts w:cstheme="minorHAnsi"/>
                <w:sz w:val="18"/>
                <w:lang w:val="en-US"/>
              </w:rPr>
              <w:t>:</w:t>
            </w:r>
          </w:p>
        </w:tc>
        <w:tc>
          <w:tcPr>
            <w:tcW w:w="964" w:type="pct"/>
          </w:tcPr>
          <w:p w14:paraId="5620FEC3"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4ADA523C"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3491A801"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5" w:type="pct"/>
          </w:tcPr>
          <w:p w14:paraId="52E710E5" w14:textId="77777777" w:rsidR="00CD340C" w:rsidRPr="00CD340C" w:rsidRDefault="00CD340C" w:rsidP="008464C7">
            <w:pPr>
              <w:rPr>
                <w:rFonts w:cstheme="minorHAnsi"/>
                <w:sz w:val="18"/>
                <w:lang w:val="en-US"/>
              </w:rPr>
            </w:pPr>
            <w:r w:rsidRPr="00CD340C">
              <w:rPr>
                <w:rFonts w:cstheme="minorHAnsi"/>
                <w:sz w:val="18"/>
                <w:lang w:val="en-US"/>
              </w:rPr>
              <w:t>Yes</w:t>
            </w:r>
          </w:p>
        </w:tc>
      </w:tr>
      <w:tr w:rsidR="00AD2EC5" w:rsidRPr="00CD340C" w14:paraId="638640C0" w14:textId="77777777" w:rsidTr="00AD2EC5">
        <w:trPr>
          <w:cnfStyle w:val="000000100000" w:firstRow="0" w:lastRow="0" w:firstColumn="0" w:lastColumn="0" w:oddVBand="0" w:evenVBand="0" w:oddHBand="1" w:evenHBand="0" w:firstRowFirstColumn="0" w:firstRowLastColumn="0" w:lastRowFirstColumn="0" w:lastRowLastColumn="0"/>
          <w:trHeight w:val="423"/>
        </w:trPr>
        <w:tc>
          <w:tcPr>
            <w:tcW w:w="1143" w:type="pct"/>
          </w:tcPr>
          <w:p w14:paraId="18FC5D06" w14:textId="2B324CEE" w:rsidR="00CD340C" w:rsidRPr="00CD340C" w:rsidRDefault="00CD340C" w:rsidP="008464C7">
            <w:pPr>
              <w:rPr>
                <w:rFonts w:cstheme="minorHAnsi"/>
                <w:sz w:val="18"/>
                <w:lang w:val="en-US"/>
              </w:rPr>
            </w:pPr>
            <w:r w:rsidRPr="00CD340C">
              <w:rPr>
                <w:rFonts w:cstheme="minorHAnsi"/>
                <w:sz w:val="18"/>
                <w:lang w:val="en-US"/>
              </w:rPr>
              <w:t>Benefit from preferred status in Eurosmart marketing material</w:t>
            </w:r>
            <w:r w:rsidR="00625828">
              <w:rPr>
                <w:rFonts w:cstheme="minorHAnsi"/>
                <w:sz w:val="18"/>
                <w:lang w:val="en-US"/>
              </w:rPr>
              <w:t>:</w:t>
            </w:r>
          </w:p>
        </w:tc>
        <w:tc>
          <w:tcPr>
            <w:tcW w:w="964" w:type="pct"/>
          </w:tcPr>
          <w:p w14:paraId="24895C23"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44A083F4"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5CF30E4A"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5" w:type="pct"/>
          </w:tcPr>
          <w:p w14:paraId="7378273D" w14:textId="77777777" w:rsidR="00CD340C" w:rsidRPr="00CD340C" w:rsidRDefault="00CD340C" w:rsidP="008464C7">
            <w:pPr>
              <w:rPr>
                <w:rFonts w:cstheme="minorHAnsi"/>
                <w:sz w:val="18"/>
                <w:lang w:val="en-US"/>
              </w:rPr>
            </w:pPr>
            <w:r w:rsidRPr="00CD340C">
              <w:rPr>
                <w:rFonts w:cstheme="minorHAnsi"/>
                <w:sz w:val="18"/>
                <w:lang w:val="en-US"/>
              </w:rPr>
              <w:t>No</w:t>
            </w:r>
          </w:p>
        </w:tc>
      </w:tr>
      <w:tr w:rsidR="00AD2EC5" w:rsidRPr="00CD340C" w14:paraId="1AEEFA36" w14:textId="77777777" w:rsidTr="00AD2EC5">
        <w:trPr>
          <w:trHeight w:val="423"/>
        </w:trPr>
        <w:tc>
          <w:tcPr>
            <w:tcW w:w="1143" w:type="pct"/>
          </w:tcPr>
          <w:p w14:paraId="306EEDAD" w14:textId="43BE14E9" w:rsidR="00CD340C" w:rsidRPr="00CD340C" w:rsidRDefault="00CD340C" w:rsidP="008464C7">
            <w:pPr>
              <w:rPr>
                <w:rFonts w:cstheme="minorHAnsi"/>
                <w:sz w:val="18"/>
                <w:lang w:val="en-US"/>
              </w:rPr>
            </w:pPr>
            <w:r w:rsidRPr="00CD340C">
              <w:rPr>
                <w:rFonts w:cstheme="minorHAnsi"/>
                <w:sz w:val="18"/>
                <w:lang w:val="en-US"/>
              </w:rPr>
              <w:t>Web appearance on Eurosmart website (logo and link to company web site)</w:t>
            </w:r>
            <w:r w:rsidR="00625828">
              <w:rPr>
                <w:rFonts w:cstheme="minorHAnsi"/>
                <w:sz w:val="18"/>
                <w:lang w:val="en-US"/>
              </w:rPr>
              <w:t>:</w:t>
            </w:r>
          </w:p>
        </w:tc>
        <w:tc>
          <w:tcPr>
            <w:tcW w:w="964" w:type="pct"/>
          </w:tcPr>
          <w:p w14:paraId="2AA0DD37"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785358E0"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308577AC"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5" w:type="pct"/>
          </w:tcPr>
          <w:p w14:paraId="0B4CC35A" w14:textId="77777777" w:rsidR="00CD340C" w:rsidRPr="00CD340C" w:rsidRDefault="00CD340C" w:rsidP="008464C7">
            <w:pPr>
              <w:rPr>
                <w:rFonts w:cstheme="minorHAnsi"/>
                <w:sz w:val="18"/>
                <w:lang w:val="en-US"/>
              </w:rPr>
            </w:pPr>
            <w:r w:rsidRPr="00CD340C">
              <w:rPr>
                <w:rFonts w:cstheme="minorHAnsi"/>
                <w:sz w:val="18"/>
                <w:lang w:val="en-US"/>
              </w:rPr>
              <w:t>Yes</w:t>
            </w:r>
          </w:p>
        </w:tc>
      </w:tr>
    </w:tbl>
    <w:p w14:paraId="5D01AB07" w14:textId="77777777" w:rsidR="00CD340C" w:rsidRDefault="00CD340C" w:rsidP="00CD340C">
      <w:pPr>
        <w:rPr>
          <w:highlight w:val="green"/>
          <w:lang w:val="en-US"/>
        </w:rPr>
      </w:pPr>
    </w:p>
    <w:sectPr w:rsidR="00CD340C" w:rsidSect="004D37B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D2A85" w14:textId="77777777" w:rsidR="00682753" w:rsidRDefault="00682753" w:rsidP="00F21F16">
      <w:r>
        <w:separator/>
      </w:r>
    </w:p>
    <w:p w14:paraId="77A50103" w14:textId="77777777" w:rsidR="00682753" w:rsidRDefault="00682753" w:rsidP="00F21F16"/>
  </w:endnote>
  <w:endnote w:type="continuationSeparator" w:id="0">
    <w:p w14:paraId="6F5A7EC9" w14:textId="77777777" w:rsidR="00682753" w:rsidRDefault="00682753" w:rsidP="00F21F16">
      <w:r>
        <w:continuationSeparator/>
      </w:r>
    </w:p>
    <w:p w14:paraId="7DBEE0A6" w14:textId="77777777" w:rsidR="00682753" w:rsidRDefault="00682753" w:rsidP="00F21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Gill Sans MT Condensed">
    <w:panose1 w:val="020B05060201040202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Bold">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7541772"/>
      <w:docPartObj>
        <w:docPartGallery w:val="Page Numbers (Bottom of Page)"/>
        <w:docPartUnique/>
      </w:docPartObj>
    </w:sdtPr>
    <w:sdtContent>
      <w:p w14:paraId="44DAE73B" w14:textId="02A2092F" w:rsidR="00CE416B" w:rsidRDefault="00CE416B" w:rsidP="00D977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6472AE">
          <w:rPr>
            <w:rStyle w:val="PageNumber"/>
          </w:rPr>
          <w:fldChar w:fldCharType="separate"/>
        </w:r>
        <w:r w:rsidR="006472AE">
          <w:rPr>
            <w:rStyle w:val="PageNumber"/>
            <w:noProof/>
          </w:rPr>
          <w:t>10</w:t>
        </w:r>
        <w:r>
          <w:rPr>
            <w:rStyle w:val="PageNumber"/>
          </w:rPr>
          <w:fldChar w:fldCharType="end"/>
        </w:r>
      </w:p>
    </w:sdtContent>
  </w:sdt>
  <w:p w14:paraId="14D61F98" w14:textId="77777777" w:rsidR="00CE416B" w:rsidRDefault="00CE416B" w:rsidP="00CE41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8101032"/>
      <w:docPartObj>
        <w:docPartGallery w:val="Page Numbers (Bottom of Page)"/>
        <w:docPartUnique/>
      </w:docPartObj>
    </w:sdtPr>
    <w:sdtContent>
      <w:p w14:paraId="01014BA9" w14:textId="78094609" w:rsidR="00CE416B" w:rsidRDefault="00CE416B" w:rsidP="00D977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1443800" w14:textId="77777777" w:rsidR="00CE416B" w:rsidRDefault="00CE416B" w:rsidP="00CE41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4BF97" w14:textId="77777777" w:rsidR="00682753" w:rsidRDefault="00682753" w:rsidP="00F21F16">
      <w:r>
        <w:separator/>
      </w:r>
    </w:p>
    <w:p w14:paraId="5A56E1D0" w14:textId="77777777" w:rsidR="00682753" w:rsidRDefault="00682753" w:rsidP="00F21F16"/>
  </w:footnote>
  <w:footnote w:type="continuationSeparator" w:id="0">
    <w:p w14:paraId="78A3C79D" w14:textId="77777777" w:rsidR="00682753" w:rsidRDefault="00682753" w:rsidP="00F21F16">
      <w:r>
        <w:continuationSeparator/>
      </w:r>
    </w:p>
    <w:p w14:paraId="3E2DDB3B" w14:textId="77777777" w:rsidR="00682753" w:rsidRDefault="00682753" w:rsidP="00F21F16"/>
  </w:footnote>
  <w:footnote w:id="1">
    <w:p w14:paraId="2A1F8584" w14:textId="40C10091" w:rsidR="001C5330" w:rsidDel="00563B14" w:rsidRDefault="001C5330" w:rsidP="001C5330">
      <w:pPr>
        <w:pStyle w:val="FootnoteText"/>
        <w:rPr>
          <w:del w:id="259" w:author="Vermeylen Jerome" w:date="2023-12-07T17:09:00Z"/>
          <w:rFonts w:ascii="Arial" w:hAnsi="Arial" w:cs="Arial"/>
          <w:sz w:val="18"/>
          <w:szCs w:val="18"/>
          <w:lang w:val="en-GB"/>
        </w:rPr>
      </w:pPr>
      <w:del w:id="260" w:author="Vermeylen Jerome" w:date="2023-12-07T17:09:00Z">
        <w:r w:rsidDel="00563B14">
          <w:rPr>
            <w:rStyle w:val="FootnoteReference"/>
            <w:rFonts w:ascii="Arial" w:hAnsi="Arial" w:cs="Arial"/>
            <w:sz w:val="18"/>
            <w:szCs w:val="18"/>
          </w:rPr>
          <w:footnoteRef/>
        </w:r>
        <w:r w:rsidDel="00563B14">
          <w:rPr>
            <w:rFonts w:ascii="Arial" w:hAnsi="Arial" w:cs="Arial"/>
            <w:sz w:val="18"/>
            <w:szCs w:val="18"/>
            <w:lang w:val="en-GB"/>
          </w:rPr>
          <w:delText xml:space="preserve"> </w:delText>
        </w:r>
        <w:r w:rsidRPr="001C5330" w:rsidDel="00563B14">
          <w:rPr>
            <w:rFonts w:asciiTheme="minorHAnsi" w:hAnsiTheme="minorHAnsi" w:cstheme="minorHAnsi"/>
            <w:sz w:val="18"/>
            <w:szCs w:val="18"/>
            <w:lang w:val="en-GB"/>
          </w:rPr>
          <w:delText>For example, if 180 votes are expressed, the simple majority will be 91 votes in favour. Members who did not vote at all (non-respondents) are disregarded in order to calculate the majority. If 80 votes are in favour, 60 votes are against and 40 votes are abstentions, the required majority is reached.</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192C" w14:textId="2F72B322" w:rsidR="00CE416B" w:rsidRDefault="004D37B8">
    <w:pPr>
      <w:pStyle w:val="Header"/>
    </w:pPr>
    <w:ins w:id="150" w:author="Pierre-Jean Verrando" w:date="2025-01-06T14:10:00Z" w16du:dateUtc="2025-01-06T13:10:00Z">
      <w:r>
        <w:rPr>
          <w:noProof/>
        </w:rPr>
        <w:drawing>
          <wp:anchor distT="0" distB="0" distL="114300" distR="114300" simplePos="0" relativeHeight="251665408" behindDoc="1" locked="0" layoutInCell="1" allowOverlap="1" wp14:anchorId="5E4EEBED" wp14:editId="37ADC65D">
            <wp:simplePos x="0" y="0"/>
            <wp:positionH relativeFrom="column">
              <wp:posOffset>-2175439</wp:posOffset>
            </wp:positionH>
            <wp:positionV relativeFrom="paragraph">
              <wp:posOffset>-1544602</wp:posOffset>
            </wp:positionV>
            <wp:extent cx="8861777" cy="6050280"/>
            <wp:effectExtent l="0" t="0" r="3175" b="0"/>
            <wp:wrapNone/>
            <wp:docPr id="1408695333" name="Picture 4" descr="A blue oval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576959" name="Picture 4" descr="A blue oval with black border&#10;&#10;Description automatically generated"/>
                    <pic:cNvPicPr/>
                  </pic:nvPicPr>
                  <pic:blipFill rotWithShape="1">
                    <a:blip r:embed="rId1">
                      <a:extLst>
                        <a:ext uri="{28A0092B-C50C-407E-A947-70E740481C1C}">
                          <a14:useLocalDpi xmlns:a14="http://schemas.microsoft.com/office/drawing/2010/main" val="0"/>
                        </a:ext>
                      </a:extLst>
                    </a:blip>
                    <a:srcRect r="10852"/>
                    <a:stretch/>
                  </pic:blipFill>
                  <pic:spPr bwMode="auto">
                    <a:xfrm>
                      <a:off x="0" y="0"/>
                      <a:ext cx="8862603" cy="60508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del w:id="151" w:author="Pierre-Jean Verrando" w:date="2025-01-06T12:09:00Z" w16du:dateUtc="2025-01-06T11:09:00Z">
      <w:r w:rsidDel="004D37B8">
        <w:rPr>
          <w:noProof/>
        </w:rPr>
        <mc:AlternateContent>
          <mc:Choice Requires="wpg">
            <w:drawing>
              <wp:anchor distT="0" distB="0" distL="114300" distR="114300" simplePos="0" relativeHeight="251664384" behindDoc="0" locked="0" layoutInCell="1" allowOverlap="1" wp14:anchorId="268A9F7C" wp14:editId="6D17E15F">
                <wp:simplePos x="0" y="0"/>
                <wp:positionH relativeFrom="column">
                  <wp:posOffset>-2226425</wp:posOffset>
                </wp:positionH>
                <wp:positionV relativeFrom="paragraph">
                  <wp:posOffset>-1686269</wp:posOffset>
                </wp:positionV>
                <wp:extent cx="10209530" cy="6209364"/>
                <wp:effectExtent l="0" t="0" r="1270" b="1270"/>
                <wp:wrapNone/>
                <wp:docPr id="1333385058" name="Group 3"/>
                <wp:cNvGraphicFramePr/>
                <a:graphic xmlns:a="http://schemas.openxmlformats.org/drawingml/2006/main">
                  <a:graphicData uri="http://schemas.microsoft.com/office/word/2010/wordprocessingGroup">
                    <wpg:wgp>
                      <wpg:cNvGrpSpPr/>
                      <wpg:grpSpPr>
                        <a:xfrm>
                          <a:off x="0" y="0"/>
                          <a:ext cx="10209530" cy="4648200"/>
                          <a:chOff x="0" y="0"/>
                          <a:chExt cx="10209530" cy="4648200"/>
                        </a:xfrm>
                      </wpg:grpSpPr>
                      <wps:wsp>
                        <wps:cNvPr id="98890530" name="Ellipse 22"/>
                        <wps:cNvSpPr/>
                        <wps:spPr>
                          <a:xfrm>
                            <a:off x="0" y="0"/>
                            <a:ext cx="10209530" cy="4648200"/>
                          </a:xfrm>
                          <a:prstGeom prst="ellipse">
                            <a:avLst/>
                          </a:prstGeom>
                          <a:solidFill>
                            <a:srgbClr val="268E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
            <w:pict>
              <v:group w14:anchorId="42B060F3" id="Group 3" o:spid="_x0000_s1026" style="position:absolute;margin-left:-175.3pt;margin-top:-132.8pt;width:803.9pt;height:488.95pt;z-index:251664384" coordsize="102095,464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">
                <v:oval id="Ellipse 22" o:spid="_x0000_s1027" style="position:absolute;width:102095;height:464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" fillcolor="#268ea2" stroked="f" strokeweight="1pt">
                  <v:stroke joinstyle="miter"/>
                </v:oval>
              </v:group>
            </w:pict>
          </mc:Fallback>
        </mc:AlternateContent>
      </w:r>
    </w:del>
    <w:r w:rsidR="00CE416B" w:rsidRPr="00CE416B">
      <w:rPr>
        <w:noProof/>
      </w:rPr>
      <w:drawing>
        <wp:anchor distT="0" distB="0" distL="114300" distR="114300" simplePos="0" relativeHeight="251660288" behindDoc="0" locked="0" layoutInCell="1" allowOverlap="1" wp14:anchorId="0DDE8639" wp14:editId="73870613">
          <wp:simplePos x="0" y="0"/>
          <wp:positionH relativeFrom="column">
            <wp:posOffset>1957705</wp:posOffset>
          </wp:positionH>
          <wp:positionV relativeFrom="paragraph">
            <wp:posOffset>950595</wp:posOffset>
          </wp:positionV>
          <wp:extent cx="1924050" cy="419100"/>
          <wp:effectExtent l="0" t="0" r="6350" b="0"/>
          <wp:wrapNone/>
          <wp:docPr id="1161568612" name="Imag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9" descr="A picture containing text, clipart&#10;&#10;Description automatically generated"/>
                  <pic:cNvPicPr>
                    <a:picLocks noChangeAspect="1"/>
                  </pic:cNvPicPr>
                </pic:nvPicPr>
                <pic:blipFill>
                  <a:blip r:embed="rId2">
                    <a:extLst>
                      <a:ext uri="{28A0092B-C50C-407E-A947-70E740481C1C}">
                        <a14:useLocalDpi xmlns:a14="http://schemas.microsoft.com/office/drawing/2010/main"/>
                      </a:ext>
                    </a:extLst>
                  </a:blip>
                  <a:srcRect/>
                  <a:stretch>
                    <a:fillRect/>
                  </a:stretch>
                </pic:blipFill>
                <pic:spPr bwMode="auto">
                  <a:xfrm>
                    <a:off x="0" y="0"/>
                    <a:ext cx="192405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416B" w:rsidRPr="00CE416B">
      <w:rPr>
        <w:noProof/>
      </w:rPr>
      <w:drawing>
        <wp:anchor distT="0" distB="0" distL="114300" distR="114300" simplePos="0" relativeHeight="251659264" behindDoc="0" locked="0" layoutInCell="1" allowOverlap="1" wp14:anchorId="3303D861" wp14:editId="2256B5BE">
          <wp:simplePos x="0" y="0"/>
          <wp:positionH relativeFrom="column">
            <wp:posOffset>1805305</wp:posOffset>
          </wp:positionH>
          <wp:positionV relativeFrom="paragraph">
            <wp:posOffset>405765</wp:posOffset>
          </wp:positionV>
          <wp:extent cx="1666875" cy="1171575"/>
          <wp:effectExtent l="0" t="0" r="0" b="0"/>
          <wp:wrapNone/>
          <wp:docPr id="1930069218" name="Image 8"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8" descr="Shape, arrow&#10;&#10;Description automatically generated"/>
                  <pic:cNvPicPr>
                    <a:picLocks noChangeAspect="1"/>
                  </pic:cNvPicPr>
                </pic:nvPicPr>
                <pic:blipFill>
                  <a:blip r:embed="rId3">
                    <a:lum bright="70000" contrast="-70000"/>
                    <a:alphaModFix amt="20000"/>
                    <a:extLst>
                      <a:ext uri="{28A0092B-C50C-407E-A947-70E740481C1C}">
                        <a14:useLocalDpi xmlns:a14="http://schemas.microsoft.com/office/drawing/2010/main"/>
                      </a:ext>
                    </a:extLst>
                  </a:blip>
                  <a:srcRect/>
                  <a:stretch>
                    <a:fillRect/>
                  </a:stretch>
                </pic:blipFill>
                <pic:spPr bwMode="auto">
                  <a:xfrm>
                    <a:off x="0" y="0"/>
                    <a:ext cx="166687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900"/>
    <w:multiLevelType w:val="hybridMultilevel"/>
    <w:tmpl w:val="C914812A"/>
    <w:lvl w:ilvl="0" w:tplc="A322D4BC">
      <w:start w:val="1"/>
      <w:numFmt w:val="bullet"/>
      <w:lvlText w:val=""/>
      <w:lvlJc w:val="left"/>
      <w:pPr>
        <w:ind w:left="720" w:hanging="360"/>
      </w:pPr>
      <w:rPr>
        <w:rFonts w:ascii="Symbol" w:hAnsi="Symbol" w:hint="default"/>
      </w:rPr>
    </w:lvl>
    <w:lvl w:ilvl="1" w:tplc="C7A23CF2">
      <w:start w:val="1"/>
      <w:numFmt w:val="bullet"/>
      <w:lvlText w:val="o"/>
      <w:lvlJc w:val="left"/>
      <w:pPr>
        <w:ind w:left="1440" w:hanging="360"/>
      </w:pPr>
      <w:rPr>
        <w:rFonts w:ascii="Courier New" w:hAnsi="Courier New" w:cs="Courier New" w:hint="default"/>
      </w:rPr>
    </w:lvl>
    <w:lvl w:ilvl="2" w:tplc="62466FD8">
      <w:start w:val="1"/>
      <w:numFmt w:val="bullet"/>
      <w:lvlText w:val=""/>
      <w:lvlJc w:val="left"/>
      <w:pPr>
        <w:ind w:left="2160" w:hanging="360"/>
      </w:pPr>
      <w:rPr>
        <w:rFonts w:ascii="Wingdings" w:hAnsi="Wingdings" w:hint="default"/>
      </w:rPr>
    </w:lvl>
    <w:lvl w:ilvl="3" w:tplc="243EC886">
      <w:start w:val="1"/>
      <w:numFmt w:val="bullet"/>
      <w:lvlText w:val=""/>
      <w:lvlJc w:val="left"/>
      <w:pPr>
        <w:ind w:left="2880" w:hanging="360"/>
      </w:pPr>
      <w:rPr>
        <w:rFonts w:ascii="Symbol" w:hAnsi="Symbol" w:hint="default"/>
      </w:rPr>
    </w:lvl>
    <w:lvl w:ilvl="4" w:tplc="3EC8F736">
      <w:start w:val="1"/>
      <w:numFmt w:val="bullet"/>
      <w:lvlText w:val="o"/>
      <w:lvlJc w:val="left"/>
      <w:pPr>
        <w:ind w:left="3600" w:hanging="360"/>
      </w:pPr>
      <w:rPr>
        <w:rFonts w:ascii="Courier New" w:hAnsi="Courier New" w:cs="Courier New" w:hint="default"/>
      </w:rPr>
    </w:lvl>
    <w:lvl w:ilvl="5" w:tplc="563CC2AA">
      <w:start w:val="1"/>
      <w:numFmt w:val="bullet"/>
      <w:lvlText w:val=""/>
      <w:lvlJc w:val="left"/>
      <w:pPr>
        <w:ind w:left="4320" w:hanging="360"/>
      </w:pPr>
      <w:rPr>
        <w:rFonts w:ascii="Wingdings" w:hAnsi="Wingdings" w:hint="default"/>
      </w:rPr>
    </w:lvl>
    <w:lvl w:ilvl="6" w:tplc="A44A5586">
      <w:start w:val="1"/>
      <w:numFmt w:val="bullet"/>
      <w:lvlText w:val=""/>
      <w:lvlJc w:val="left"/>
      <w:pPr>
        <w:ind w:left="5040" w:hanging="360"/>
      </w:pPr>
      <w:rPr>
        <w:rFonts w:ascii="Symbol" w:hAnsi="Symbol" w:hint="default"/>
      </w:rPr>
    </w:lvl>
    <w:lvl w:ilvl="7" w:tplc="557CE5E0">
      <w:start w:val="1"/>
      <w:numFmt w:val="bullet"/>
      <w:lvlText w:val="o"/>
      <w:lvlJc w:val="left"/>
      <w:pPr>
        <w:ind w:left="5760" w:hanging="360"/>
      </w:pPr>
      <w:rPr>
        <w:rFonts w:ascii="Courier New" w:hAnsi="Courier New" w:cs="Courier New" w:hint="default"/>
      </w:rPr>
    </w:lvl>
    <w:lvl w:ilvl="8" w:tplc="5E38E28E">
      <w:start w:val="1"/>
      <w:numFmt w:val="bullet"/>
      <w:lvlText w:val=""/>
      <w:lvlJc w:val="left"/>
      <w:pPr>
        <w:ind w:left="6480" w:hanging="360"/>
      </w:pPr>
      <w:rPr>
        <w:rFonts w:ascii="Wingdings" w:hAnsi="Wingdings" w:hint="default"/>
      </w:rPr>
    </w:lvl>
  </w:abstractNum>
  <w:abstractNum w:abstractNumId="1" w15:restartNumberingAfterBreak="0">
    <w:nsid w:val="01F545AE"/>
    <w:multiLevelType w:val="hybridMultilevel"/>
    <w:tmpl w:val="E732027C"/>
    <w:lvl w:ilvl="0" w:tplc="954ADFD6">
      <w:start w:val="1"/>
      <w:numFmt w:val="lowerLetter"/>
      <w:lvlText w:val="%1)"/>
      <w:lvlJc w:val="left"/>
      <w:pPr>
        <w:ind w:left="720" w:hanging="360"/>
      </w:pPr>
    </w:lvl>
    <w:lvl w:ilvl="1" w:tplc="C910EEA8">
      <w:start w:val="1"/>
      <w:numFmt w:val="lowerLetter"/>
      <w:lvlText w:val="%2."/>
      <w:lvlJc w:val="left"/>
      <w:pPr>
        <w:ind w:left="1440" w:hanging="360"/>
      </w:pPr>
    </w:lvl>
    <w:lvl w:ilvl="2" w:tplc="63ECE016">
      <w:start w:val="1"/>
      <w:numFmt w:val="lowerRoman"/>
      <w:lvlText w:val="%3."/>
      <w:lvlJc w:val="right"/>
      <w:pPr>
        <w:ind w:left="2160" w:hanging="180"/>
      </w:pPr>
    </w:lvl>
    <w:lvl w:ilvl="3" w:tplc="2FE0F1A8">
      <w:start w:val="1"/>
      <w:numFmt w:val="decimal"/>
      <w:lvlText w:val="%4."/>
      <w:lvlJc w:val="left"/>
      <w:pPr>
        <w:ind w:left="2880" w:hanging="360"/>
      </w:pPr>
    </w:lvl>
    <w:lvl w:ilvl="4" w:tplc="4CC6A470">
      <w:start w:val="1"/>
      <w:numFmt w:val="lowerLetter"/>
      <w:lvlText w:val="%5."/>
      <w:lvlJc w:val="left"/>
      <w:pPr>
        <w:ind w:left="3600" w:hanging="360"/>
      </w:pPr>
    </w:lvl>
    <w:lvl w:ilvl="5" w:tplc="078CE1CE">
      <w:start w:val="1"/>
      <w:numFmt w:val="lowerRoman"/>
      <w:lvlText w:val="%6."/>
      <w:lvlJc w:val="right"/>
      <w:pPr>
        <w:ind w:left="4320" w:hanging="180"/>
      </w:pPr>
    </w:lvl>
    <w:lvl w:ilvl="6" w:tplc="15F249F0">
      <w:start w:val="1"/>
      <w:numFmt w:val="decimal"/>
      <w:lvlText w:val="%7."/>
      <w:lvlJc w:val="left"/>
      <w:pPr>
        <w:ind w:left="5040" w:hanging="360"/>
      </w:pPr>
    </w:lvl>
    <w:lvl w:ilvl="7" w:tplc="E39EB4A8">
      <w:start w:val="1"/>
      <w:numFmt w:val="lowerLetter"/>
      <w:lvlText w:val="%8."/>
      <w:lvlJc w:val="left"/>
      <w:pPr>
        <w:ind w:left="5760" w:hanging="360"/>
      </w:pPr>
    </w:lvl>
    <w:lvl w:ilvl="8" w:tplc="28F8F5B6">
      <w:start w:val="1"/>
      <w:numFmt w:val="lowerRoman"/>
      <w:lvlText w:val="%9."/>
      <w:lvlJc w:val="right"/>
      <w:pPr>
        <w:ind w:left="6480" w:hanging="180"/>
      </w:pPr>
    </w:lvl>
  </w:abstractNum>
  <w:abstractNum w:abstractNumId="2" w15:restartNumberingAfterBreak="0">
    <w:nsid w:val="06F353C6"/>
    <w:multiLevelType w:val="hybridMultilevel"/>
    <w:tmpl w:val="1C86AA0C"/>
    <w:lvl w:ilvl="0" w:tplc="40042CFA">
      <w:start w:val="5"/>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83C08A7"/>
    <w:multiLevelType w:val="hybridMultilevel"/>
    <w:tmpl w:val="4950D3F2"/>
    <w:lvl w:ilvl="0" w:tplc="9F867776">
      <w:start w:val="1"/>
      <w:numFmt w:val="bullet"/>
      <w:lvlText w:val=""/>
      <w:lvlJc w:val="left"/>
      <w:pPr>
        <w:ind w:left="720" w:hanging="360"/>
      </w:pPr>
      <w:rPr>
        <w:rFonts w:ascii="Symbol" w:hAnsi="Symbol" w:hint="default"/>
      </w:rPr>
    </w:lvl>
    <w:lvl w:ilvl="1" w:tplc="71ECFF3C">
      <w:start w:val="1"/>
      <w:numFmt w:val="decimal"/>
      <w:lvlText w:val="%2."/>
      <w:lvlJc w:val="left"/>
      <w:pPr>
        <w:tabs>
          <w:tab w:val="num" w:pos="1440"/>
        </w:tabs>
        <w:ind w:left="1440" w:hanging="360"/>
      </w:pPr>
    </w:lvl>
    <w:lvl w:ilvl="2" w:tplc="4418B8E6">
      <w:start w:val="1"/>
      <w:numFmt w:val="decimal"/>
      <w:lvlText w:val="%3."/>
      <w:lvlJc w:val="left"/>
      <w:pPr>
        <w:tabs>
          <w:tab w:val="num" w:pos="2160"/>
        </w:tabs>
        <w:ind w:left="2160" w:hanging="360"/>
      </w:pPr>
    </w:lvl>
    <w:lvl w:ilvl="3" w:tplc="FB64B7B6">
      <w:start w:val="1"/>
      <w:numFmt w:val="decimal"/>
      <w:lvlText w:val="%4."/>
      <w:lvlJc w:val="left"/>
      <w:pPr>
        <w:tabs>
          <w:tab w:val="num" w:pos="2880"/>
        </w:tabs>
        <w:ind w:left="2880" w:hanging="360"/>
      </w:pPr>
    </w:lvl>
    <w:lvl w:ilvl="4" w:tplc="47923B62">
      <w:start w:val="1"/>
      <w:numFmt w:val="decimal"/>
      <w:lvlText w:val="%5."/>
      <w:lvlJc w:val="left"/>
      <w:pPr>
        <w:tabs>
          <w:tab w:val="num" w:pos="3600"/>
        </w:tabs>
        <w:ind w:left="3600" w:hanging="360"/>
      </w:pPr>
    </w:lvl>
    <w:lvl w:ilvl="5" w:tplc="7A8E2372">
      <w:start w:val="1"/>
      <w:numFmt w:val="decimal"/>
      <w:lvlText w:val="%6."/>
      <w:lvlJc w:val="left"/>
      <w:pPr>
        <w:tabs>
          <w:tab w:val="num" w:pos="4320"/>
        </w:tabs>
        <w:ind w:left="4320" w:hanging="360"/>
      </w:pPr>
    </w:lvl>
    <w:lvl w:ilvl="6" w:tplc="3E746A78">
      <w:start w:val="1"/>
      <w:numFmt w:val="decimal"/>
      <w:lvlText w:val="%7."/>
      <w:lvlJc w:val="left"/>
      <w:pPr>
        <w:tabs>
          <w:tab w:val="num" w:pos="5040"/>
        </w:tabs>
        <w:ind w:left="5040" w:hanging="360"/>
      </w:pPr>
    </w:lvl>
    <w:lvl w:ilvl="7" w:tplc="185852CE">
      <w:start w:val="1"/>
      <w:numFmt w:val="decimal"/>
      <w:lvlText w:val="%8."/>
      <w:lvlJc w:val="left"/>
      <w:pPr>
        <w:tabs>
          <w:tab w:val="num" w:pos="5760"/>
        </w:tabs>
        <w:ind w:left="5760" w:hanging="360"/>
      </w:pPr>
    </w:lvl>
    <w:lvl w:ilvl="8" w:tplc="FFD639D0">
      <w:start w:val="1"/>
      <w:numFmt w:val="decimal"/>
      <w:lvlText w:val="%9."/>
      <w:lvlJc w:val="left"/>
      <w:pPr>
        <w:tabs>
          <w:tab w:val="num" w:pos="6480"/>
        </w:tabs>
        <w:ind w:left="6480" w:hanging="360"/>
      </w:pPr>
    </w:lvl>
  </w:abstractNum>
  <w:abstractNum w:abstractNumId="4" w15:restartNumberingAfterBreak="0">
    <w:nsid w:val="08FB3EAA"/>
    <w:multiLevelType w:val="hybridMultilevel"/>
    <w:tmpl w:val="8E223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29069B"/>
    <w:multiLevelType w:val="hybridMultilevel"/>
    <w:tmpl w:val="46D6D1D4"/>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FBF467D"/>
    <w:multiLevelType w:val="hybridMultilevel"/>
    <w:tmpl w:val="35B49B86"/>
    <w:lvl w:ilvl="0" w:tplc="6434BF60">
      <w:numFmt w:val="bullet"/>
      <w:lvlText w:val="•"/>
      <w:lvlJc w:val="left"/>
      <w:pPr>
        <w:ind w:left="1060" w:hanging="70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A2F55"/>
    <w:multiLevelType w:val="hybridMultilevel"/>
    <w:tmpl w:val="30E8C43A"/>
    <w:lvl w:ilvl="0" w:tplc="8BBC2542">
      <w:start w:val="1"/>
      <w:numFmt w:val="decimal"/>
      <w:lvlText w:val="%1."/>
      <w:lvlJc w:val="left"/>
      <w:pPr>
        <w:ind w:left="720" w:hanging="360"/>
      </w:pPr>
      <w:rPr>
        <w:rFonts w:hint="default"/>
      </w:rPr>
    </w:lvl>
    <w:lvl w:ilvl="1" w:tplc="A3AEF84A">
      <w:start w:val="1"/>
      <w:numFmt w:val="lowerLetter"/>
      <w:lvlText w:val="%2."/>
      <w:lvlJc w:val="left"/>
      <w:pPr>
        <w:ind w:left="1440" w:hanging="360"/>
      </w:pPr>
    </w:lvl>
    <w:lvl w:ilvl="2" w:tplc="F52C42DC">
      <w:start w:val="1"/>
      <w:numFmt w:val="lowerRoman"/>
      <w:lvlText w:val="%3."/>
      <w:lvlJc w:val="right"/>
      <w:pPr>
        <w:ind w:left="2160" w:hanging="180"/>
      </w:pPr>
    </w:lvl>
    <w:lvl w:ilvl="3" w:tplc="6E226BAE">
      <w:start w:val="1"/>
      <w:numFmt w:val="decimal"/>
      <w:lvlText w:val="%4."/>
      <w:lvlJc w:val="left"/>
      <w:pPr>
        <w:ind w:left="2880" w:hanging="360"/>
      </w:pPr>
    </w:lvl>
    <w:lvl w:ilvl="4" w:tplc="806AC188">
      <w:start w:val="1"/>
      <w:numFmt w:val="lowerLetter"/>
      <w:lvlText w:val="%5."/>
      <w:lvlJc w:val="left"/>
      <w:pPr>
        <w:ind w:left="3600" w:hanging="360"/>
      </w:pPr>
    </w:lvl>
    <w:lvl w:ilvl="5" w:tplc="F9049F52">
      <w:start w:val="1"/>
      <w:numFmt w:val="lowerRoman"/>
      <w:lvlText w:val="%6."/>
      <w:lvlJc w:val="right"/>
      <w:pPr>
        <w:ind w:left="4320" w:hanging="180"/>
      </w:pPr>
    </w:lvl>
    <w:lvl w:ilvl="6" w:tplc="A800A5B0">
      <w:start w:val="1"/>
      <w:numFmt w:val="decimal"/>
      <w:lvlText w:val="%7."/>
      <w:lvlJc w:val="left"/>
      <w:pPr>
        <w:ind w:left="5040" w:hanging="360"/>
      </w:pPr>
    </w:lvl>
    <w:lvl w:ilvl="7" w:tplc="D0026916">
      <w:start w:val="1"/>
      <w:numFmt w:val="lowerLetter"/>
      <w:lvlText w:val="%8."/>
      <w:lvlJc w:val="left"/>
      <w:pPr>
        <w:ind w:left="5760" w:hanging="360"/>
      </w:pPr>
    </w:lvl>
    <w:lvl w:ilvl="8" w:tplc="FD7AF3D4">
      <w:start w:val="1"/>
      <w:numFmt w:val="lowerRoman"/>
      <w:lvlText w:val="%9."/>
      <w:lvlJc w:val="right"/>
      <w:pPr>
        <w:ind w:left="6480" w:hanging="180"/>
      </w:pPr>
    </w:lvl>
  </w:abstractNum>
  <w:abstractNum w:abstractNumId="8" w15:restartNumberingAfterBreak="0">
    <w:nsid w:val="115B0DF0"/>
    <w:multiLevelType w:val="hybridMultilevel"/>
    <w:tmpl w:val="D786C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BD1DCB"/>
    <w:multiLevelType w:val="hybridMultilevel"/>
    <w:tmpl w:val="41945980"/>
    <w:lvl w:ilvl="0" w:tplc="40042CFA">
      <w:start w:val="5"/>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9841040"/>
    <w:multiLevelType w:val="hybridMultilevel"/>
    <w:tmpl w:val="380EC04E"/>
    <w:lvl w:ilvl="0" w:tplc="40042CFA">
      <w:start w:val="5"/>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732" w:hanging="360"/>
      </w:pPr>
      <w:rPr>
        <w:rFonts w:ascii="Courier New" w:hAnsi="Courier New" w:cs="Courier New" w:hint="default"/>
      </w:rPr>
    </w:lvl>
    <w:lvl w:ilvl="2" w:tplc="FFFFFFFF">
      <w:start w:val="1"/>
      <w:numFmt w:val="bullet"/>
      <w:lvlText w:val=""/>
      <w:lvlJc w:val="left"/>
      <w:pPr>
        <w:ind w:left="1452" w:hanging="360"/>
      </w:pPr>
      <w:rPr>
        <w:rFonts w:ascii="Wingdings" w:hAnsi="Wingdings" w:hint="default"/>
      </w:rPr>
    </w:lvl>
    <w:lvl w:ilvl="3" w:tplc="FFFFFFFF">
      <w:start w:val="1"/>
      <w:numFmt w:val="bullet"/>
      <w:lvlText w:val=""/>
      <w:lvlJc w:val="left"/>
      <w:pPr>
        <w:ind w:left="2172" w:hanging="360"/>
      </w:pPr>
      <w:rPr>
        <w:rFonts w:ascii="Symbol" w:hAnsi="Symbol" w:hint="default"/>
      </w:rPr>
    </w:lvl>
    <w:lvl w:ilvl="4" w:tplc="FFFFFFFF">
      <w:start w:val="1"/>
      <w:numFmt w:val="bullet"/>
      <w:lvlText w:val="o"/>
      <w:lvlJc w:val="left"/>
      <w:pPr>
        <w:ind w:left="2892" w:hanging="360"/>
      </w:pPr>
      <w:rPr>
        <w:rFonts w:ascii="Courier New" w:hAnsi="Courier New" w:cs="Courier New" w:hint="default"/>
      </w:rPr>
    </w:lvl>
    <w:lvl w:ilvl="5" w:tplc="FFFFFFFF">
      <w:start w:val="1"/>
      <w:numFmt w:val="bullet"/>
      <w:lvlText w:val=""/>
      <w:lvlJc w:val="left"/>
      <w:pPr>
        <w:ind w:left="3612" w:hanging="360"/>
      </w:pPr>
      <w:rPr>
        <w:rFonts w:ascii="Wingdings" w:hAnsi="Wingdings" w:hint="default"/>
      </w:rPr>
    </w:lvl>
    <w:lvl w:ilvl="6" w:tplc="FFFFFFFF">
      <w:start w:val="1"/>
      <w:numFmt w:val="bullet"/>
      <w:lvlText w:val=""/>
      <w:lvlJc w:val="left"/>
      <w:pPr>
        <w:ind w:left="4332" w:hanging="360"/>
      </w:pPr>
      <w:rPr>
        <w:rFonts w:ascii="Symbol" w:hAnsi="Symbol" w:hint="default"/>
      </w:rPr>
    </w:lvl>
    <w:lvl w:ilvl="7" w:tplc="FFFFFFFF">
      <w:start w:val="1"/>
      <w:numFmt w:val="bullet"/>
      <w:lvlText w:val="o"/>
      <w:lvlJc w:val="left"/>
      <w:pPr>
        <w:ind w:left="5052" w:hanging="360"/>
      </w:pPr>
      <w:rPr>
        <w:rFonts w:ascii="Courier New" w:hAnsi="Courier New" w:cs="Courier New" w:hint="default"/>
      </w:rPr>
    </w:lvl>
    <w:lvl w:ilvl="8" w:tplc="FFFFFFFF">
      <w:start w:val="1"/>
      <w:numFmt w:val="bullet"/>
      <w:lvlText w:val=""/>
      <w:lvlJc w:val="left"/>
      <w:pPr>
        <w:ind w:left="5772" w:hanging="360"/>
      </w:pPr>
      <w:rPr>
        <w:rFonts w:ascii="Wingdings" w:hAnsi="Wingdings" w:hint="default"/>
      </w:rPr>
    </w:lvl>
  </w:abstractNum>
  <w:abstractNum w:abstractNumId="11" w15:restartNumberingAfterBreak="0">
    <w:nsid w:val="1CB0336C"/>
    <w:multiLevelType w:val="hybridMultilevel"/>
    <w:tmpl w:val="38D0D0DC"/>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21752AE9"/>
    <w:multiLevelType w:val="hybridMultilevel"/>
    <w:tmpl w:val="DCDC8400"/>
    <w:lvl w:ilvl="0" w:tplc="40042CF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F22FE"/>
    <w:multiLevelType w:val="hybridMultilevel"/>
    <w:tmpl w:val="412A4AB2"/>
    <w:lvl w:ilvl="0" w:tplc="EABE363A">
      <w:start w:val="1"/>
      <w:numFmt w:val="bullet"/>
      <w:lvlText w:val=""/>
      <w:lvlJc w:val="left"/>
      <w:pPr>
        <w:ind w:left="720" w:hanging="360"/>
      </w:pPr>
      <w:rPr>
        <w:rFonts w:ascii="Symbol" w:hAnsi="Symbol" w:hint="default"/>
      </w:rPr>
    </w:lvl>
    <w:lvl w:ilvl="1" w:tplc="DFB84264">
      <w:start w:val="1"/>
      <w:numFmt w:val="bullet"/>
      <w:lvlText w:val="o"/>
      <w:lvlJc w:val="left"/>
      <w:pPr>
        <w:ind w:left="1440" w:hanging="360"/>
      </w:pPr>
      <w:rPr>
        <w:rFonts w:ascii="Courier New" w:hAnsi="Courier New" w:cs="Courier New" w:hint="default"/>
      </w:rPr>
    </w:lvl>
    <w:lvl w:ilvl="2" w:tplc="7270BD04">
      <w:start w:val="1"/>
      <w:numFmt w:val="bullet"/>
      <w:lvlText w:val=""/>
      <w:lvlJc w:val="left"/>
      <w:pPr>
        <w:ind w:left="2160" w:hanging="360"/>
      </w:pPr>
      <w:rPr>
        <w:rFonts w:ascii="Wingdings" w:hAnsi="Wingdings" w:hint="default"/>
      </w:rPr>
    </w:lvl>
    <w:lvl w:ilvl="3" w:tplc="CAF249A2">
      <w:start w:val="1"/>
      <w:numFmt w:val="bullet"/>
      <w:lvlText w:val=""/>
      <w:lvlJc w:val="left"/>
      <w:pPr>
        <w:ind w:left="2880" w:hanging="360"/>
      </w:pPr>
      <w:rPr>
        <w:rFonts w:ascii="Symbol" w:hAnsi="Symbol" w:hint="default"/>
      </w:rPr>
    </w:lvl>
    <w:lvl w:ilvl="4" w:tplc="2C2CF7F0">
      <w:start w:val="1"/>
      <w:numFmt w:val="bullet"/>
      <w:lvlText w:val="o"/>
      <w:lvlJc w:val="left"/>
      <w:pPr>
        <w:ind w:left="3600" w:hanging="360"/>
      </w:pPr>
      <w:rPr>
        <w:rFonts w:ascii="Courier New" w:hAnsi="Courier New" w:cs="Courier New" w:hint="default"/>
      </w:rPr>
    </w:lvl>
    <w:lvl w:ilvl="5" w:tplc="72940834">
      <w:start w:val="1"/>
      <w:numFmt w:val="bullet"/>
      <w:lvlText w:val=""/>
      <w:lvlJc w:val="left"/>
      <w:pPr>
        <w:ind w:left="4320" w:hanging="360"/>
      </w:pPr>
      <w:rPr>
        <w:rFonts w:ascii="Wingdings" w:hAnsi="Wingdings" w:hint="default"/>
      </w:rPr>
    </w:lvl>
    <w:lvl w:ilvl="6" w:tplc="1F4A9A4A">
      <w:start w:val="1"/>
      <w:numFmt w:val="bullet"/>
      <w:lvlText w:val=""/>
      <w:lvlJc w:val="left"/>
      <w:pPr>
        <w:ind w:left="5040" w:hanging="360"/>
      </w:pPr>
      <w:rPr>
        <w:rFonts w:ascii="Symbol" w:hAnsi="Symbol" w:hint="default"/>
      </w:rPr>
    </w:lvl>
    <w:lvl w:ilvl="7" w:tplc="927E5378">
      <w:start w:val="1"/>
      <w:numFmt w:val="bullet"/>
      <w:lvlText w:val="o"/>
      <w:lvlJc w:val="left"/>
      <w:pPr>
        <w:ind w:left="5760" w:hanging="360"/>
      </w:pPr>
      <w:rPr>
        <w:rFonts w:ascii="Courier New" w:hAnsi="Courier New" w:cs="Courier New" w:hint="default"/>
      </w:rPr>
    </w:lvl>
    <w:lvl w:ilvl="8" w:tplc="7BD8B31A">
      <w:start w:val="1"/>
      <w:numFmt w:val="bullet"/>
      <w:lvlText w:val=""/>
      <w:lvlJc w:val="left"/>
      <w:pPr>
        <w:ind w:left="6480" w:hanging="360"/>
      </w:pPr>
      <w:rPr>
        <w:rFonts w:ascii="Wingdings" w:hAnsi="Wingdings" w:hint="default"/>
      </w:rPr>
    </w:lvl>
  </w:abstractNum>
  <w:abstractNum w:abstractNumId="14" w15:restartNumberingAfterBreak="0">
    <w:nsid w:val="22D171FB"/>
    <w:multiLevelType w:val="hybridMultilevel"/>
    <w:tmpl w:val="0E624B54"/>
    <w:lvl w:ilvl="0" w:tplc="17543D12">
      <w:start w:val="36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FA0BAD"/>
    <w:multiLevelType w:val="hybridMultilevel"/>
    <w:tmpl w:val="2DC4FEC6"/>
    <w:lvl w:ilvl="0" w:tplc="BF1E602E">
      <w:start w:val="1"/>
      <w:numFmt w:val="bullet"/>
      <w:lvlText w:val=""/>
      <w:lvlJc w:val="left"/>
      <w:pPr>
        <w:ind w:left="720" w:hanging="360"/>
      </w:pPr>
      <w:rPr>
        <w:rFonts w:ascii="Symbol" w:hAnsi="Symbol" w:hint="default"/>
      </w:rPr>
    </w:lvl>
    <w:lvl w:ilvl="1" w:tplc="581803B6">
      <w:start w:val="1"/>
      <w:numFmt w:val="bullet"/>
      <w:lvlText w:val="o"/>
      <w:lvlJc w:val="left"/>
      <w:pPr>
        <w:ind w:left="1440" w:hanging="360"/>
      </w:pPr>
      <w:rPr>
        <w:rFonts w:ascii="Courier New" w:hAnsi="Courier New" w:cs="Courier New" w:hint="default"/>
      </w:rPr>
    </w:lvl>
    <w:lvl w:ilvl="2" w:tplc="A52AD636">
      <w:start w:val="1"/>
      <w:numFmt w:val="bullet"/>
      <w:lvlText w:val=""/>
      <w:lvlJc w:val="left"/>
      <w:pPr>
        <w:ind w:left="2160" w:hanging="360"/>
      </w:pPr>
      <w:rPr>
        <w:rFonts w:ascii="Wingdings" w:hAnsi="Wingdings" w:hint="default"/>
      </w:rPr>
    </w:lvl>
    <w:lvl w:ilvl="3" w:tplc="4F42F274">
      <w:start w:val="1"/>
      <w:numFmt w:val="bullet"/>
      <w:lvlText w:val=""/>
      <w:lvlJc w:val="left"/>
      <w:pPr>
        <w:ind w:left="2880" w:hanging="360"/>
      </w:pPr>
      <w:rPr>
        <w:rFonts w:ascii="Symbol" w:hAnsi="Symbol" w:hint="default"/>
      </w:rPr>
    </w:lvl>
    <w:lvl w:ilvl="4" w:tplc="D23CFC9A">
      <w:start w:val="1"/>
      <w:numFmt w:val="bullet"/>
      <w:lvlText w:val="o"/>
      <w:lvlJc w:val="left"/>
      <w:pPr>
        <w:ind w:left="3600" w:hanging="360"/>
      </w:pPr>
      <w:rPr>
        <w:rFonts w:ascii="Courier New" w:hAnsi="Courier New" w:cs="Courier New" w:hint="default"/>
      </w:rPr>
    </w:lvl>
    <w:lvl w:ilvl="5" w:tplc="6980B7EA">
      <w:start w:val="1"/>
      <w:numFmt w:val="bullet"/>
      <w:lvlText w:val=""/>
      <w:lvlJc w:val="left"/>
      <w:pPr>
        <w:ind w:left="4320" w:hanging="360"/>
      </w:pPr>
      <w:rPr>
        <w:rFonts w:ascii="Wingdings" w:hAnsi="Wingdings" w:hint="default"/>
      </w:rPr>
    </w:lvl>
    <w:lvl w:ilvl="6" w:tplc="22D82712">
      <w:start w:val="1"/>
      <w:numFmt w:val="bullet"/>
      <w:lvlText w:val=""/>
      <w:lvlJc w:val="left"/>
      <w:pPr>
        <w:ind w:left="5040" w:hanging="360"/>
      </w:pPr>
      <w:rPr>
        <w:rFonts w:ascii="Symbol" w:hAnsi="Symbol" w:hint="default"/>
      </w:rPr>
    </w:lvl>
    <w:lvl w:ilvl="7" w:tplc="48CADE7A">
      <w:start w:val="1"/>
      <w:numFmt w:val="bullet"/>
      <w:lvlText w:val="o"/>
      <w:lvlJc w:val="left"/>
      <w:pPr>
        <w:ind w:left="5760" w:hanging="360"/>
      </w:pPr>
      <w:rPr>
        <w:rFonts w:ascii="Courier New" w:hAnsi="Courier New" w:cs="Courier New" w:hint="default"/>
      </w:rPr>
    </w:lvl>
    <w:lvl w:ilvl="8" w:tplc="A7F4CAFC">
      <w:start w:val="1"/>
      <w:numFmt w:val="bullet"/>
      <w:lvlText w:val=""/>
      <w:lvlJc w:val="left"/>
      <w:pPr>
        <w:ind w:left="6480" w:hanging="360"/>
      </w:pPr>
      <w:rPr>
        <w:rFonts w:ascii="Wingdings" w:hAnsi="Wingdings" w:hint="default"/>
      </w:rPr>
    </w:lvl>
  </w:abstractNum>
  <w:abstractNum w:abstractNumId="16" w15:restartNumberingAfterBreak="0">
    <w:nsid w:val="27412867"/>
    <w:multiLevelType w:val="hybridMultilevel"/>
    <w:tmpl w:val="3E0CC6C0"/>
    <w:lvl w:ilvl="0" w:tplc="40042CF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906381"/>
    <w:multiLevelType w:val="hybridMultilevel"/>
    <w:tmpl w:val="493E29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08033D"/>
    <w:multiLevelType w:val="multilevel"/>
    <w:tmpl w:val="10FC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1572DC"/>
    <w:multiLevelType w:val="hybridMultilevel"/>
    <w:tmpl w:val="5BC4F974"/>
    <w:lvl w:ilvl="0" w:tplc="00000001">
      <w:start w:val="1"/>
      <w:numFmt w:val="bullet"/>
      <w:lvlText w:val=""/>
      <w:lvlJc w:val="left"/>
      <w:pPr>
        <w:ind w:left="1440" w:hanging="360"/>
      </w:pPr>
      <w:rPr>
        <w:rFonts w:ascii="Symbol" w:hAnsi="Symbol" w:hint="default"/>
      </w:rPr>
    </w:lvl>
    <w:lvl w:ilvl="1" w:tplc="00000003" w:tentative="1">
      <w:start w:val="1"/>
      <w:numFmt w:val="bullet"/>
      <w:lvlText w:val="o"/>
      <w:lvlJc w:val="left"/>
      <w:pPr>
        <w:ind w:left="2160" w:hanging="360"/>
      </w:pPr>
      <w:rPr>
        <w:rFonts w:ascii="Courier New" w:hAnsi="Courier New" w:cs="Courier New" w:hint="default"/>
      </w:rPr>
    </w:lvl>
    <w:lvl w:ilvl="2" w:tplc="00000005" w:tentative="1">
      <w:start w:val="1"/>
      <w:numFmt w:val="bullet"/>
      <w:lvlText w:val=""/>
      <w:lvlJc w:val="left"/>
      <w:pPr>
        <w:ind w:left="2880" w:hanging="360"/>
      </w:pPr>
      <w:rPr>
        <w:rFonts w:ascii="Wingdings" w:hAnsi="Wingdings" w:hint="default"/>
      </w:rPr>
    </w:lvl>
    <w:lvl w:ilvl="3" w:tplc="00000001" w:tentative="1">
      <w:start w:val="1"/>
      <w:numFmt w:val="bullet"/>
      <w:lvlText w:val=""/>
      <w:lvlJc w:val="left"/>
      <w:pPr>
        <w:ind w:left="3600" w:hanging="360"/>
      </w:pPr>
      <w:rPr>
        <w:rFonts w:ascii="Symbol" w:hAnsi="Symbol" w:hint="default"/>
      </w:rPr>
    </w:lvl>
    <w:lvl w:ilvl="4" w:tplc="00000003" w:tentative="1">
      <w:start w:val="1"/>
      <w:numFmt w:val="bullet"/>
      <w:lvlText w:val="o"/>
      <w:lvlJc w:val="left"/>
      <w:pPr>
        <w:ind w:left="4320" w:hanging="360"/>
      </w:pPr>
      <w:rPr>
        <w:rFonts w:ascii="Courier New" w:hAnsi="Courier New" w:cs="Courier New" w:hint="default"/>
      </w:rPr>
    </w:lvl>
    <w:lvl w:ilvl="5" w:tplc="00000005" w:tentative="1">
      <w:start w:val="1"/>
      <w:numFmt w:val="bullet"/>
      <w:lvlText w:val=""/>
      <w:lvlJc w:val="left"/>
      <w:pPr>
        <w:ind w:left="5040" w:hanging="360"/>
      </w:pPr>
      <w:rPr>
        <w:rFonts w:ascii="Wingdings" w:hAnsi="Wingdings" w:hint="default"/>
      </w:rPr>
    </w:lvl>
    <w:lvl w:ilvl="6" w:tplc="00000001" w:tentative="1">
      <w:start w:val="1"/>
      <w:numFmt w:val="bullet"/>
      <w:lvlText w:val=""/>
      <w:lvlJc w:val="left"/>
      <w:pPr>
        <w:ind w:left="5760" w:hanging="360"/>
      </w:pPr>
      <w:rPr>
        <w:rFonts w:ascii="Symbol" w:hAnsi="Symbol" w:hint="default"/>
      </w:rPr>
    </w:lvl>
    <w:lvl w:ilvl="7" w:tplc="00000003" w:tentative="1">
      <w:start w:val="1"/>
      <w:numFmt w:val="bullet"/>
      <w:lvlText w:val="o"/>
      <w:lvlJc w:val="left"/>
      <w:pPr>
        <w:ind w:left="6480" w:hanging="360"/>
      </w:pPr>
      <w:rPr>
        <w:rFonts w:ascii="Courier New" w:hAnsi="Courier New" w:cs="Courier New" w:hint="default"/>
      </w:rPr>
    </w:lvl>
    <w:lvl w:ilvl="8" w:tplc="00000005" w:tentative="1">
      <w:start w:val="1"/>
      <w:numFmt w:val="bullet"/>
      <w:lvlText w:val=""/>
      <w:lvlJc w:val="left"/>
      <w:pPr>
        <w:ind w:left="7200" w:hanging="360"/>
      </w:pPr>
      <w:rPr>
        <w:rFonts w:ascii="Wingdings" w:hAnsi="Wingdings" w:hint="default"/>
      </w:rPr>
    </w:lvl>
  </w:abstractNum>
  <w:abstractNum w:abstractNumId="20" w15:restartNumberingAfterBreak="0">
    <w:nsid w:val="2D751143"/>
    <w:multiLevelType w:val="hybridMultilevel"/>
    <w:tmpl w:val="CF940230"/>
    <w:lvl w:ilvl="0" w:tplc="2702D394">
      <w:start w:val="1"/>
      <w:numFmt w:val="bullet"/>
      <w:lvlText w:val="-"/>
      <w:lvlJc w:val="left"/>
      <w:pPr>
        <w:ind w:left="1068" w:hanging="360"/>
      </w:pPr>
      <w:rPr>
        <w:rFonts w:ascii="Times New Roman" w:eastAsia="Times New Roman" w:hAnsi="Times New Roman" w:cs="Times New Roman" w:hint="default"/>
      </w:rPr>
    </w:lvl>
    <w:lvl w:ilvl="1" w:tplc="664C0EA2">
      <w:start w:val="1"/>
      <w:numFmt w:val="bullet"/>
      <w:lvlText w:val="o"/>
      <w:lvlJc w:val="left"/>
      <w:pPr>
        <w:ind w:left="1440" w:hanging="360"/>
      </w:pPr>
      <w:rPr>
        <w:rFonts w:ascii="Courier New" w:hAnsi="Courier New" w:cs="Courier New" w:hint="default"/>
      </w:rPr>
    </w:lvl>
    <w:lvl w:ilvl="2" w:tplc="C5B67388">
      <w:start w:val="1"/>
      <w:numFmt w:val="bullet"/>
      <w:lvlText w:val=""/>
      <w:lvlJc w:val="left"/>
      <w:pPr>
        <w:ind w:left="2160" w:hanging="360"/>
      </w:pPr>
      <w:rPr>
        <w:rFonts w:ascii="Wingdings" w:hAnsi="Wingdings" w:hint="default"/>
      </w:rPr>
    </w:lvl>
    <w:lvl w:ilvl="3" w:tplc="998C3AF4">
      <w:start w:val="1"/>
      <w:numFmt w:val="bullet"/>
      <w:lvlText w:val=""/>
      <w:lvlJc w:val="left"/>
      <w:pPr>
        <w:ind w:left="2880" w:hanging="360"/>
      </w:pPr>
      <w:rPr>
        <w:rFonts w:ascii="Symbol" w:hAnsi="Symbol" w:hint="default"/>
      </w:rPr>
    </w:lvl>
    <w:lvl w:ilvl="4" w:tplc="096A7976">
      <w:start w:val="1"/>
      <w:numFmt w:val="bullet"/>
      <w:lvlText w:val="o"/>
      <w:lvlJc w:val="left"/>
      <w:pPr>
        <w:ind w:left="3600" w:hanging="360"/>
      </w:pPr>
      <w:rPr>
        <w:rFonts w:ascii="Courier New" w:hAnsi="Courier New" w:cs="Courier New" w:hint="default"/>
      </w:rPr>
    </w:lvl>
    <w:lvl w:ilvl="5" w:tplc="163A0862">
      <w:start w:val="1"/>
      <w:numFmt w:val="bullet"/>
      <w:lvlText w:val=""/>
      <w:lvlJc w:val="left"/>
      <w:pPr>
        <w:ind w:left="4320" w:hanging="360"/>
      </w:pPr>
      <w:rPr>
        <w:rFonts w:ascii="Wingdings" w:hAnsi="Wingdings" w:hint="default"/>
      </w:rPr>
    </w:lvl>
    <w:lvl w:ilvl="6" w:tplc="04DA76C4">
      <w:start w:val="1"/>
      <w:numFmt w:val="bullet"/>
      <w:lvlText w:val=""/>
      <w:lvlJc w:val="left"/>
      <w:pPr>
        <w:ind w:left="5040" w:hanging="360"/>
      </w:pPr>
      <w:rPr>
        <w:rFonts w:ascii="Symbol" w:hAnsi="Symbol" w:hint="default"/>
      </w:rPr>
    </w:lvl>
    <w:lvl w:ilvl="7" w:tplc="D7B835A6">
      <w:start w:val="1"/>
      <w:numFmt w:val="bullet"/>
      <w:lvlText w:val="o"/>
      <w:lvlJc w:val="left"/>
      <w:pPr>
        <w:ind w:left="5760" w:hanging="360"/>
      </w:pPr>
      <w:rPr>
        <w:rFonts w:ascii="Courier New" w:hAnsi="Courier New" w:cs="Courier New" w:hint="default"/>
      </w:rPr>
    </w:lvl>
    <w:lvl w:ilvl="8" w:tplc="890890CC">
      <w:start w:val="1"/>
      <w:numFmt w:val="bullet"/>
      <w:lvlText w:val=""/>
      <w:lvlJc w:val="left"/>
      <w:pPr>
        <w:ind w:left="6480" w:hanging="360"/>
      </w:pPr>
      <w:rPr>
        <w:rFonts w:ascii="Wingdings" w:hAnsi="Wingdings" w:hint="default"/>
      </w:rPr>
    </w:lvl>
  </w:abstractNum>
  <w:abstractNum w:abstractNumId="21" w15:restartNumberingAfterBreak="0">
    <w:nsid w:val="2EE82621"/>
    <w:multiLevelType w:val="hybridMultilevel"/>
    <w:tmpl w:val="EE086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0645BC"/>
    <w:multiLevelType w:val="hybridMultilevel"/>
    <w:tmpl w:val="9D86CBD2"/>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44F444D"/>
    <w:multiLevelType w:val="hybridMultilevel"/>
    <w:tmpl w:val="EBDE640C"/>
    <w:lvl w:ilvl="0" w:tplc="00000001">
      <w:start w:val="1"/>
      <w:numFmt w:val="bullet"/>
      <w:lvlText w:val=""/>
      <w:lvlJc w:val="left"/>
      <w:pPr>
        <w:ind w:left="1440" w:hanging="360"/>
      </w:pPr>
      <w:rPr>
        <w:rFonts w:ascii="Symbol" w:hAnsi="Symbol" w:hint="default"/>
      </w:rPr>
    </w:lvl>
    <w:lvl w:ilvl="1" w:tplc="00000003" w:tentative="1">
      <w:start w:val="1"/>
      <w:numFmt w:val="bullet"/>
      <w:lvlText w:val="o"/>
      <w:lvlJc w:val="left"/>
      <w:pPr>
        <w:ind w:left="2160" w:hanging="360"/>
      </w:pPr>
      <w:rPr>
        <w:rFonts w:ascii="Courier New" w:hAnsi="Courier New" w:cs="Courier New" w:hint="default"/>
      </w:rPr>
    </w:lvl>
    <w:lvl w:ilvl="2" w:tplc="00000005" w:tentative="1">
      <w:start w:val="1"/>
      <w:numFmt w:val="bullet"/>
      <w:lvlText w:val=""/>
      <w:lvlJc w:val="left"/>
      <w:pPr>
        <w:ind w:left="2880" w:hanging="360"/>
      </w:pPr>
      <w:rPr>
        <w:rFonts w:ascii="Wingdings" w:hAnsi="Wingdings" w:hint="default"/>
      </w:rPr>
    </w:lvl>
    <w:lvl w:ilvl="3" w:tplc="00000001" w:tentative="1">
      <w:start w:val="1"/>
      <w:numFmt w:val="bullet"/>
      <w:lvlText w:val=""/>
      <w:lvlJc w:val="left"/>
      <w:pPr>
        <w:ind w:left="3600" w:hanging="360"/>
      </w:pPr>
      <w:rPr>
        <w:rFonts w:ascii="Symbol" w:hAnsi="Symbol" w:hint="default"/>
      </w:rPr>
    </w:lvl>
    <w:lvl w:ilvl="4" w:tplc="00000003" w:tentative="1">
      <w:start w:val="1"/>
      <w:numFmt w:val="bullet"/>
      <w:lvlText w:val="o"/>
      <w:lvlJc w:val="left"/>
      <w:pPr>
        <w:ind w:left="4320" w:hanging="360"/>
      </w:pPr>
      <w:rPr>
        <w:rFonts w:ascii="Courier New" w:hAnsi="Courier New" w:cs="Courier New" w:hint="default"/>
      </w:rPr>
    </w:lvl>
    <w:lvl w:ilvl="5" w:tplc="00000005" w:tentative="1">
      <w:start w:val="1"/>
      <w:numFmt w:val="bullet"/>
      <w:lvlText w:val=""/>
      <w:lvlJc w:val="left"/>
      <w:pPr>
        <w:ind w:left="5040" w:hanging="360"/>
      </w:pPr>
      <w:rPr>
        <w:rFonts w:ascii="Wingdings" w:hAnsi="Wingdings" w:hint="default"/>
      </w:rPr>
    </w:lvl>
    <w:lvl w:ilvl="6" w:tplc="00000001" w:tentative="1">
      <w:start w:val="1"/>
      <w:numFmt w:val="bullet"/>
      <w:lvlText w:val=""/>
      <w:lvlJc w:val="left"/>
      <w:pPr>
        <w:ind w:left="5760" w:hanging="360"/>
      </w:pPr>
      <w:rPr>
        <w:rFonts w:ascii="Symbol" w:hAnsi="Symbol" w:hint="default"/>
      </w:rPr>
    </w:lvl>
    <w:lvl w:ilvl="7" w:tplc="00000003" w:tentative="1">
      <w:start w:val="1"/>
      <w:numFmt w:val="bullet"/>
      <w:lvlText w:val="o"/>
      <w:lvlJc w:val="left"/>
      <w:pPr>
        <w:ind w:left="6480" w:hanging="360"/>
      </w:pPr>
      <w:rPr>
        <w:rFonts w:ascii="Courier New" w:hAnsi="Courier New" w:cs="Courier New" w:hint="default"/>
      </w:rPr>
    </w:lvl>
    <w:lvl w:ilvl="8" w:tplc="00000005" w:tentative="1">
      <w:start w:val="1"/>
      <w:numFmt w:val="bullet"/>
      <w:lvlText w:val=""/>
      <w:lvlJc w:val="left"/>
      <w:pPr>
        <w:ind w:left="7200" w:hanging="360"/>
      </w:pPr>
      <w:rPr>
        <w:rFonts w:ascii="Wingdings" w:hAnsi="Wingdings" w:hint="default"/>
      </w:rPr>
    </w:lvl>
  </w:abstractNum>
  <w:abstractNum w:abstractNumId="24" w15:restartNumberingAfterBreak="0">
    <w:nsid w:val="47960A40"/>
    <w:multiLevelType w:val="hybridMultilevel"/>
    <w:tmpl w:val="D7DC9D3C"/>
    <w:lvl w:ilvl="0" w:tplc="40042CFA">
      <w:start w:val="5"/>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4D1D1FBE"/>
    <w:multiLevelType w:val="multilevel"/>
    <w:tmpl w:val="8780BF4E"/>
    <w:lvl w:ilvl="0">
      <w:start w:val="1"/>
      <w:numFmt w:val="decimal"/>
      <w:lvlText w:val="%1."/>
      <w:lvlJc w:val="left"/>
      <w:pPr>
        <w:ind w:left="720" w:hanging="360"/>
      </w:pPr>
      <w:rPr>
        <w:rFonts w:hint="default"/>
        <w:b/>
        <w:bCs/>
        <w:sz w:val="20"/>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26" w15:restartNumberingAfterBreak="0">
    <w:nsid w:val="51A02761"/>
    <w:multiLevelType w:val="hybridMultilevel"/>
    <w:tmpl w:val="E1D40294"/>
    <w:lvl w:ilvl="0" w:tplc="40042CFA">
      <w:start w:val="5"/>
      <w:numFmt w:val="bullet"/>
      <w:lvlText w:val="-"/>
      <w:lvlJc w:val="left"/>
      <w:pPr>
        <w:ind w:left="720" w:hanging="360"/>
      </w:pPr>
      <w:rPr>
        <w:rFonts w:ascii="Calibri" w:eastAsiaTheme="minorHAnsi" w:hAnsi="Calibri" w:cs="Calibri" w:hint="default"/>
      </w:rPr>
    </w:lvl>
    <w:lvl w:ilvl="1" w:tplc="FF40F602">
      <w:start w:val="1"/>
      <w:numFmt w:val="bullet"/>
      <w:lvlText w:val="o"/>
      <w:lvlJc w:val="left"/>
      <w:pPr>
        <w:ind w:left="1440" w:hanging="360"/>
      </w:pPr>
      <w:rPr>
        <w:rFonts w:ascii="Courier New" w:hAnsi="Courier New" w:cs="Courier New" w:hint="default"/>
      </w:rPr>
    </w:lvl>
    <w:lvl w:ilvl="2" w:tplc="7426519A">
      <w:start w:val="1"/>
      <w:numFmt w:val="bullet"/>
      <w:lvlText w:val=""/>
      <w:lvlJc w:val="left"/>
      <w:pPr>
        <w:ind w:left="2160" w:hanging="360"/>
      </w:pPr>
      <w:rPr>
        <w:rFonts w:ascii="Wingdings" w:hAnsi="Wingdings" w:hint="default"/>
      </w:rPr>
    </w:lvl>
    <w:lvl w:ilvl="3" w:tplc="133A02B8">
      <w:start w:val="1"/>
      <w:numFmt w:val="bullet"/>
      <w:lvlText w:val=""/>
      <w:lvlJc w:val="left"/>
      <w:pPr>
        <w:ind w:left="2880" w:hanging="360"/>
      </w:pPr>
      <w:rPr>
        <w:rFonts w:ascii="Symbol" w:hAnsi="Symbol" w:hint="default"/>
      </w:rPr>
    </w:lvl>
    <w:lvl w:ilvl="4" w:tplc="BF50195E">
      <w:start w:val="1"/>
      <w:numFmt w:val="bullet"/>
      <w:lvlText w:val="o"/>
      <w:lvlJc w:val="left"/>
      <w:pPr>
        <w:ind w:left="3600" w:hanging="360"/>
      </w:pPr>
      <w:rPr>
        <w:rFonts w:ascii="Courier New" w:hAnsi="Courier New" w:cs="Courier New" w:hint="default"/>
      </w:rPr>
    </w:lvl>
    <w:lvl w:ilvl="5" w:tplc="AF8AB328">
      <w:start w:val="1"/>
      <w:numFmt w:val="bullet"/>
      <w:lvlText w:val=""/>
      <w:lvlJc w:val="left"/>
      <w:pPr>
        <w:ind w:left="4320" w:hanging="360"/>
      </w:pPr>
      <w:rPr>
        <w:rFonts w:ascii="Wingdings" w:hAnsi="Wingdings" w:hint="default"/>
      </w:rPr>
    </w:lvl>
    <w:lvl w:ilvl="6" w:tplc="7A36FB76">
      <w:start w:val="1"/>
      <w:numFmt w:val="bullet"/>
      <w:lvlText w:val=""/>
      <w:lvlJc w:val="left"/>
      <w:pPr>
        <w:ind w:left="5040" w:hanging="360"/>
      </w:pPr>
      <w:rPr>
        <w:rFonts w:ascii="Symbol" w:hAnsi="Symbol" w:hint="default"/>
      </w:rPr>
    </w:lvl>
    <w:lvl w:ilvl="7" w:tplc="A016FFE6">
      <w:start w:val="1"/>
      <w:numFmt w:val="bullet"/>
      <w:lvlText w:val="o"/>
      <w:lvlJc w:val="left"/>
      <w:pPr>
        <w:ind w:left="5760" w:hanging="360"/>
      </w:pPr>
      <w:rPr>
        <w:rFonts w:ascii="Courier New" w:hAnsi="Courier New" w:cs="Courier New" w:hint="default"/>
      </w:rPr>
    </w:lvl>
    <w:lvl w:ilvl="8" w:tplc="9F6EED1E">
      <w:start w:val="1"/>
      <w:numFmt w:val="bullet"/>
      <w:lvlText w:val=""/>
      <w:lvlJc w:val="left"/>
      <w:pPr>
        <w:ind w:left="6480" w:hanging="360"/>
      </w:pPr>
      <w:rPr>
        <w:rFonts w:ascii="Wingdings" w:hAnsi="Wingdings" w:hint="default"/>
      </w:rPr>
    </w:lvl>
  </w:abstractNum>
  <w:abstractNum w:abstractNumId="27" w15:restartNumberingAfterBreak="0">
    <w:nsid w:val="55846E71"/>
    <w:multiLevelType w:val="hybridMultilevel"/>
    <w:tmpl w:val="4E7EB20A"/>
    <w:lvl w:ilvl="0" w:tplc="08090019">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1C3D5F"/>
    <w:multiLevelType w:val="hybridMultilevel"/>
    <w:tmpl w:val="3D82374E"/>
    <w:lvl w:ilvl="0" w:tplc="40042CFA">
      <w:start w:val="5"/>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5F2E53"/>
    <w:multiLevelType w:val="hybridMultilevel"/>
    <w:tmpl w:val="82BE54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7C591A"/>
    <w:multiLevelType w:val="hybridMultilevel"/>
    <w:tmpl w:val="076C1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9E796C"/>
    <w:multiLevelType w:val="hybridMultilevel"/>
    <w:tmpl w:val="F0C423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64A672C"/>
    <w:multiLevelType w:val="multilevel"/>
    <w:tmpl w:val="C14869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602AF4"/>
    <w:multiLevelType w:val="multilevel"/>
    <w:tmpl w:val="10FC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D74DA0"/>
    <w:multiLevelType w:val="hybridMultilevel"/>
    <w:tmpl w:val="63F66BB2"/>
    <w:lvl w:ilvl="0" w:tplc="17543D12">
      <w:start w:val="36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C21760"/>
    <w:multiLevelType w:val="hybridMultilevel"/>
    <w:tmpl w:val="D41CEFF4"/>
    <w:lvl w:ilvl="0" w:tplc="21A2BA8E">
      <w:start w:val="1"/>
      <w:numFmt w:val="decimal"/>
      <w:lvlText w:val="%1."/>
      <w:lvlJc w:val="left"/>
      <w:pPr>
        <w:ind w:left="1109" w:hanging="400"/>
      </w:pPr>
      <w:rPr>
        <w:rFonts w:hint="default"/>
      </w:r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36" w15:restartNumberingAfterBreak="0">
    <w:nsid w:val="7019429D"/>
    <w:multiLevelType w:val="hybridMultilevel"/>
    <w:tmpl w:val="6A967A8E"/>
    <w:lvl w:ilvl="0" w:tplc="0144E898">
      <w:start w:val="1"/>
      <w:numFmt w:val="bullet"/>
      <w:lvlText w:val=""/>
      <w:lvlJc w:val="left"/>
      <w:pPr>
        <w:ind w:left="720" w:hanging="360"/>
      </w:pPr>
      <w:rPr>
        <w:rFonts w:ascii="Symbol" w:hAnsi="Symbol"/>
      </w:rPr>
    </w:lvl>
    <w:lvl w:ilvl="1" w:tplc="D4B01102">
      <w:start w:val="1"/>
      <w:numFmt w:val="bullet"/>
      <w:lvlText w:val=""/>
      <w:lvlJc w:val="left"/>
      <w:pPr>
        <w:ind w:left="720" w:hanging="360"/>
      </w:pPr>
      <w:rPr>
        <w:rFonts w:ascii="Symbol" w:hAnsi="Symbol"/>
      </w:rPr>
    </w:lvl>
    <w:lvl w:ilvl="2" w:tplc="C262AB8C">
      <w:start w:val="1"/>
      <w:numFmt w:val="bullet"/>
      <w:lvlText w:val=""/>
      <w:lvlJc w:val="left"/>
      <w:pPr>
        <w:ind w:left="720" w:hanging="360"/>
      </w:pPr>
      <w:rPr>
        <w:rFonts w:ascii="Symbol" w:hAnsi="Symbol"/>
      </w:rPr>
    </w:lvl>
    <w:lvl w:ilvl="3" w:tplc="C6506CF4">
      <w:start w:val="1"/>
      <w:numFmt w:val="bullet"/>
      <w:lvlText w:val=""/>
      <w:lvlJc w:val="left"/>
      <w:pPr>
        <w:ind w:left="720" w:hanging="360"/>
      </w:pPr>
      <w:rPr>
        <w:rFonts w:ascii="Symbol" w:hAnsi="Symbol"/>
      </w:rPr>
    </w:lvl>
    <w:lvl w:ilvl="4" w:tplc="23B8B8BE">
      <w:start w:val="1"/>
      <w:numFmt w:val="bullet"/>
      <w:lvlText w:val=""/>
      <w:lvlJc w:val="left"/>
      <w:pPr>
        <w:ind w:left="720" w:hanging="360"/>
      </w:pPr>
      <w:rPr>
        <w:rFonts w:ascii="Symbol" w:hAnsi="Symbol"/>
      </w:rPr>
    </w:lvl>
    <w:lvl w:ilvl="5" w:tplc="E99CCE66">
      <w:start w:val="1"/>
      <w:numFmt w:val="bullet"/>
      <w:lvlText w:val=""/>
      <w:lvlJc w:val="left"/>
      <w:pPr>
        <w:ind w:left="720" w:hanging="360"/>
      </w:pPr>
      <w:rPr>
        <w:rFonts w:ascii="Symbol" w:hAnsi="Symbol"/>
      </w:rPr>
    </w:lvl>
    <w:lvl w:ilvl="6" w:tplc="CB7AC178">
      <w:start w:val="1"/>
      <w:numFmt w:val="bullet"/>
      <w:lvlText w:val=""/>
      <w:lvlJc w:val="left"/>
      <w:pPr>
        <w:ind w:left="720" w:hanging="360"/>
      </w:pPr>
      <w:rPr>
        <w:rFonts w:ascii="Symbol" w:hAnsi="Symbol"/>
      </w:rPr>
    </w:lvl>
    <w:lvl w:ilvl="7" w:tplc="AA3C4E90">
      <w:start w:val="1"/>
      <w:numFmt w:val="bullet"/>
      <w:lvlText w:val=""/>
      <w:lvlJc w:val="left"/>
      <w:pPr>
        <w:ind w:left="720" w:hanging="360"/>
      </w:pPr>
      <w:rPr>
        <w:rFonts w:ascii="Symbol" w:hAnsi="Symbol"/>
      </w:rPr>
    </w:lvl>
    <w:lvl w:ilvl="8" w:tplc="50D670FC">
      <w:start w:val="1"/>
      <w:numFmt w:val="bullet"/>
      <w:lvlText w:val=""/>
      <w:lvlJc w:val="left"/>
      <w:pPr>
        <w:ind w:left="720" w:hanging="360"/>
      </w:pPr>
      <w:rPr>
        <w:rFonts w:ascii="Symbol" w:hAnsi="Symbol"/>
      </w:rPr>
    </w:lvl>
  </w:abstractNum>
  <w:abstractNum w:abstractNumId="37" w15:restartNumberingAfterBreak="0">
    <w:nsid w:val="71FD5963"/>
    <w:multiLevelType w:val="multilevel"/>
    <w:tmpl w:val="0C60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206069"/>
    <w:multiLevelType w:val="hybridMultilevel"/>
    <w:tmpl w:val="EB2EF2EC"/>
    <w:lvl w:ilvl="0" w:tplc="CF8CD8A0">
      <w:start w:val="1"/>
      <w:numFmt w:val="bullet"/>
      <w:lvlText w:val=""/>
      <w:lvlJc w:val="left"/>
      <w:pPr>
        <w:ind w:left="720" w:hanging="360"/>
      </w:pPr>
      <w:rPr>
        <w:rFonts w:ascii="Symbol" w:hAnsi="Symbol" w:hint="default"/>
      </w:rPr>
    </w:lvl>
    <w:lvl w:ilvl="1" w:tplc="32985DF4">
      <w:start w:val="1"/>
      <w:numFmt w:val="bullet"/>
      <w:lvlText w:val="o"/>
      <w:lvlJc w:val="left"/>
      <w:pPr>
        <w:ind w:left="1440" w:hanging="360"/>
      </w:pPr>
      <w:rPr>
        <w:rFonts w:ascii="Courier New" w:hAnsi="Courier New" w:cs="Courier New" w:hint="default"/>
      </w:rPr>
    </w:lvl>
    <w:lvl w:ilvl="2" w:tplc="AEEACBD6">
      <w:start w:val="1"/>
      <w:numFmt w:val="bullet"/>
      <w:lvlText w:val=""/>
      <w:lvlJc w:val="left"/>
      <w:pPr>
        <w:ind w:left="2160" w:hanging="360"/>
      </w:pPr>
      <w:rPr>
        <w:rFonts w:ascii="Wingdings" w:hAnsi="Wingdings" w:hint="default"/>
      </w:rPr>
    </w:lvl>
    <w:lvl w:ilvl="3" w:tplc="8CBEFDE0">
      <w:start w:val="1"/>
      <w:numFmt w:val="bullet"/>
      <w:lvlText w:val=""/>
      <w:lvlJc w:val="left"/>
      <w:pPr>
        <w:ind w:left="2880" w:hanging="360"/>
      </w:pPr>
      <w:rPr>
        <w:rFonts w:ascii="Symbol" w:hAnsi="Symbol" w:hint="default"/>
      </w:rPr>
    </w:lvl>
    <w:lvl w:ilvl="4" w:tplc="292031E0">
      <w:start w:val="1"/>
      <w:numFmt w:val="bullet"/>
      <w:lvlText w:val="o"/>
      <w:lvlJc w:val="left"/>
      <w:pPr>
        <w:ind w:left="3600" w:hanging="360"/>
      </w:pPr>
      <w:rPr>
        <w:rFonts w:ascii="Courier New" w:hAnsi="Courier New" w:cs="Courier New" w:hint="default"/>
      </w:rPr>
    </w:lvl>
    <w:lvl w:ilvl="5" w:tplc="BB00904A">
      <w:start w:val="1"/>
      <w:numFmt w:val="bullet"/>
      <w:lvlText w:val=""/>
      <w:lvlJc w:val="left"/>
      <w:pPr>
        <w:ind w:left="4320" w:hanging="360"/>
      </w:pPr>
      <w:rPr>
        <w:rFonts w:ascii="Wingdings" w:hAnsi="Wingdings" w:hint="default"/>
      </w:rPr>
    </w:lvl>
    <w:lvl w:ilvl="6" w:tplc="E5601CB8">
      <w:start w:val="1"/>
      <w:numFmt w:val="bullet"/>
      <w:lvlText w:val=""/>
      <w:lvlJc w:val="left"/>
      <w:pPr>
        <w:ind w:left="5040" w:hanging="360"/>
      </w:pPr>
      <w:rPr>
        <w:rFonts w:ascii="Symbol" w:hAnsi="Symbol" w:hint="default"/>
      </w:rPr>
    </w:lvl>
    <w:lvl w:ilvl="7" w:tplc="45CCEE86">
      <w:start w:val="1"/>
      <w:numFmt w:val="bullet"/>
      <w:lvlText w:val="o"/>
      <w:lvlJc w:val="left"/>
      <w:pPr>
        <w:ind w:left="5760" w:hanging="360"/>
      </w:pPr>
      <w:rPr>
        <w:rFonts w:ascii="Courier New" w:hAnsi="Courier New" w:cs="Courier New" w:hint="default"/>
      </w:rPr>
    </w:lvl>
    <w:lvl w:ilvl="8" w:tplc="4B789EEE">
      <w:start w:val="1"/>
      <w:numFmt w:val="bullet"/>
      <w:lvlText w:val=""/>
      <w:lvlJc w:val="left"/>
      <w:pPr>
        <w:ind w:left="6480" w:hanging="360"/>
      </w:pPr>
      <w:rPr>
        <w:rFonts w:ascii="Wingdings" w:hAnsi="Wingdings" w:hint="default"/>
      </w:rPr>
    </w:lvl>
  </w:abstractNum>
  <w:abstractNum w:abstractNumId="39" w15:restartNumberingAfterBreak="0">
    <w:nsid w:val="74A106B4"/>
    <w:multiLevelType w:val="hybridMultilevel"/>
    <w:tmpl w:val="B8BE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7F255E"/>
    <w:multiLevelType w:val="hybridMultilevel"/>
    <w:tmpl w:val="9D86CBD2"/>
    <w:lvl w:ilvl="0" w:tplc="08090019">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77E607C0"/>
    <w:multiLevelType w:val="hybridMultilevel"/>
    <w:tmpl w:val="1F1030A2"/>
    <w:lvl w:ilvl="0" w:tplc="40FC5B22">
      <w:start w:val="1"/>
      <w:numFmt w:val="bullet"/>
      <w:lvlText w:val=""/>
      <w:lvlJc w:val="left"/>
      <w:pPr>
        <w:ind w:left="360" w:hanging="360"/>
      </w:pPr>
      <w:rPr>
        <w:rFonts w:ascii="Symbol" w:hAnsi="Symbol" w:hint="default"/>
      </w:rPr>
    </w:lvl>
    <w:lvl w:ilvl="1" w:tplc="9B209C40">
      <w:start w:val="1"/>
      <w:numFmt w:val="bullet"/>
      <w:lvlText w:val="o"/>
      <w:lvlJc w:val="left"/>
      <w:pPr>
        <w:ind w:left="732" w:hanging="360"/>
      </w:pPr>
      <w:rPr>
        <w:rFonts w:ascii="Courier New" w:hAnsi="Courier New" w:cs="Courier New" w:hint="default"/>
      </w:rPr>
    </w:lvl>
    <w:lvl w:ilvl="2" w:tplc="E54639F0">
      <w:start w:val="1"/>
      <w:numFmt w:val="bullet"/>
      <w:lvlText w:val=""/>
      <w:lvlJc w:val="left"/>
      <w:pPr>
        <w:ind w:left="1452" w:hanging="360"/>
      </w:pPr>
      <w:rPr>
        <w:rFonts w:ascii="Wingdings" w:hAnsi="Wingdings" w:hint="default"/>
      </w:rPr>
    </w:lvl>
    <w:lvl w:ilvl="3" w:tplc="323EFFA6">
      <w:start w:val="1"/>
      <w:numFmt w:val="bullet"/>
      <w:lvlText w:val=""/>
      <w:lvlJc w:val="left"/>
      <w:pPr>
        <w:ind w:left="2172" w:hanging="360"/>
      </w:pPr>
      <w:rPr>
        <w:rFonts w:ascii="Symbol" w:hAnsi="Symbol" w:hint="default"/>
      </w:rPr>
    </w:lvl>
    <w:lvl w:ilvl="4" w:tplc="486841AA">
      <w:start w:val="1"/>
      <w:numFmt w:val="bullet"/>
      <w:lvlText w:val="o"/>
      <w:lvlJc w:val="left"/>
      <w:pPr>
        <w:ind w:left="2892" w:hanging="360"/>
      </w:pPr>
      <w:rPr>
        <w:rFonts w:ascii="Courier New" w:hAnsi="Courier New" w:cs="Courier New" w:hint="default"/>
      </w:rPr>
    </w:lvl>
    <w:lvl w:ilvl="5" w:tplc="9932A06E">
      <w:start w:val="1"/>
      <w:numFmt w:val="bullet"/>
      <w:lvlText w:val=""/>
      <w:lvlJc w:val="left"/>
      <w:pPr>
        <w:ind w:left="3612" w:hanging="360"/>
      </w:pPr>
      <w:rPr>
        <w:rFonts w:ascii="Wingdings" w:hAnsi="Wingdings" w:hint="default"/>
      </w:rPr>
    </w:lvl>
    <w:lvl w:ilvl="6" w:tplc="117E5888">
      <w:start w:val="1"/>
      <w:numFmt w:val="bullet"/>
      <w:lvlText w:val=""/>
      <w:lvlJc w:val="left"/>
      <w:pPr>
        <w:ind w:left="4332" w:hanging="360"/>
      </w:pPr>
      <w:rPr>
        <w:rFonts w:ascii="Symbol" w:hAnsi="Symbol" w:hint="default"/>
      </w:rPr>
    </w:lvl>
    <w:lvl w:ilvl="7" w:tplc="B13CCD9A">
      <w:start w:val="1"/>
      <w:numFmt w:val="bullet"/>
      <w:lvlText w:val="o"/>
      <w:lvlJc w:val="left"/>
      <w:pPr>
        <w:ind w:left="5052" w:hanging="360"/>
      </w:pPr>
      <w:rPr>
        <w:rFonts w:ascii="Courier New" w:hAnsi="Courier New" w:cs="Courier New" w:hint="default"/>
      </w:rPr>
    </w:lvl>
    <w:lvl w:ilvl="8" w:tplc="1A8CBBB2">
      <w:start w:val="1"/>
      <w:numFmt w:val="bullet"/>
      <w:lvlText w:val=""/>
      <w:lvlJc w:val="left"/>
      <w:pPr>
        <w:ind w:left="5772" w:hanging="360"/>
      </w:pPr>
      <w:rPr>
        <w:rFonts w:ascii="Wingdings" w:hAnsi="Wingdings" w:hint="default"/>
      </w:rPr>
    </w:lvl>
  </w:abstractNum>
  <w:abstractNum w:abstractNumId="42" w15:restartNumberingAfterBreak="0">
    <w:nsid w:val="7E4A3D99"/>
    <w:multiLevelType w:val="hybridMultilevel"/>
    <w:tmpl w:val="CEF64C6E"/>
    <w:lvl w:ilvl="0" w:tplc="AA5E4D8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F036F17"/>
    <w:multiLevelType w:val="hybridMultilevel"/>
    <w:tmpl w:val="3E84BBB8"/>
    <w:lvl w:ilvl="0" w:tplc="0C0C8526">
      <w:start w:val="1"/>
      <w:numFmt w:val="bullet"/>
      <w:lvlText w:val=""/>
      <w:lvlJc w:val="left"/>
      <w:pPr>
        <w:ind w:left="720" w:hanging="360"/>
      </w:pPr>
      <w:rPr>
        <w:rFonts w:ascii="Symbol" w:hAnsi="Symbol" w:hint="default"/>
      </w:rPr>
    </w:lvl>
    <w:lvl w:ilvl="1" w:tplc="61684804">
      <w:start w:val="1"/>
      <w:numFmt w:val="bullet"/>
      <w:lvlText w:val="o"/>
      <w:lvlJc w:val="left"/>
      <w:pPr>
        <w:ind w:left="1440" w:hanging="360"/>
      </w:pPr>
      <w:rPr>
        <w:rFonts w:ascii="Courier New" w:hAnsi="Courier New" w:cs="Courier New" w:hint="default"/>
      </w:rPr>
    </w:lvl>
    <w:lvl w:ilvl="2" w:tplc="1E842E54">
      <w:start w:val="1"/>
      <w:numFmt w:val="bullet"/>
      <w:lvlText w:val=""/>
      <w:lvlJc w:val="left"/>
      <w:pPr>
        <w:ind w:left="2160" w:hanging="360"/>
      </w:pPr>
      <w:rPr>
        <w:rFonts w:ascii="Wingdings" w:hAnsi="Wingdings" w:hint="default"/>
      </w:rPr>
    </w:lvl>
    <w:lvl w:ilvl="3" w:tplc="D180C892">
      <w:start w:val="1"/>
      <w:numFmt w:val="bullet"/>
      <w:lvlText w:val=""/>
      <w:lvlJc w:val="left"/>
      <w:pPr>
        <w:ind w:left="2880" w:hanging="360"/>
      </w:pPr>
      <w:rPr>
        <w:rFonts w:ascii="Symbol" w:hAnsi="Symbol" w:hint="default"/>
      </w:rPr>
    </w:lvl>
    <w:lvl w:ilvl="4" w:tplc="07045D92">
      <w:start w:val="1"/>
      <w:numFmt w:val="bullet"/>
      <w:lvlText w:val="o"/>
      <w:lvlJc w:val="left"/>
      <w:pPr>
        <w:ind w:left="3600" w:hanging="360"/>
      </w:pPr>
      <w:rPr>
        <w:rFonts w:ascii="Courier New" w:hAnsi="Courier New" w:cs="Courier New" w:hint="default"/>
      </w:rPr>
    </w:lvl>
    <w:lvl w:ilvl="5" w:tplc="0780289E">
      <w:start w:val="1"/>
      <w:numFmt w:val="bullet"/>
      <w:lvlText w:val=""/>
      <w:lvlJc w:val="left"/>
      <w:pPr>
        <w:ind w:left="4320" w:hanging="360"/>
      </w:pPr>
      <w:rPr>
        <w:rFonts w:ascii="Wingdings" w:hAnsi="Wingdings" w:hint="default"/>
      </w:rPr>
    </w:lvl>
    <w:lvl w:ilvl="6" w:tplc="9CA86AAA">
      <w:start w:val="1"/>
      <w:numFmt w:val="bullet"/>
      <w:lvlText w:val=""/>
      <w:lvlJc w:val="left"/>
      <w:pPr>
        <w:ind w:left="5040" w:hanging="360"/>
      </w:pPr>
      <w:rPr>
        <w:rFonts w:ascii="Symbol" w:hAnsi="Symbol" w:hint="default"/>
      </w:rPr>
    </w:lvl>
    <w:lvl w:ilvl="7" w:tplc="8F289AEC">
      <w:start w:val="1"/>
      <w:numFmt w:val="bullet"/>
      <w:lvlText w:val="o"/>
      <w:lvlJc w:val="left"/>
      <w:pPr>
        <w:ind w:left="5760" w:hanging="360"/>
      </w:pPr>
      <w:rPr>
        <w:rFonts w:ascii="Courier New" w:hAnsi="Courier New" w:cs="Courier New" w:hint="default"/>
      </w:rPr>
    </w:lvl>
    <w:lvl w:ilvl="8" w:tplc="FD5EC7D8">
      <w:start w:val="1"/>
      <w:numFmt w:val="bullet"/>
      <w:lvlText w:val=""/>
      <w:lvlJc w:val="left"/>
      <w:pPr>
        <w:ind w:left="6480" w:hanging="360"/>
      </w:pPr>
      <w:rPr>
        <w:rFonts w:ascii="Wingdings" w:hAnsi="Wingdings" w:hint="default"/>
      </w:rPr>
    </w:lvl>
  </w:abstractNum>
  <w:abstractNum w:abstractNumId="44" w15:restartNumberingAfterBreak="0">
    <w:nsid w:val="7FCD26EF"/>
    <w:multiLevelType w:val="hybridMultilevel"/>
    <w:tmpl w:val="A03EEB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67214445">
    <w:abstractNumId w:val="35"/>
  </w:num>
  <w:num w:numId="2" w16cid:durableId="1863396005">
    <w:abstractNumId w:val="34"/>
  </w:num>
  <w:num w:numId="3" w16cid:durableId="269245304">
    <w:abstractNumId w:val="14"/>
  </w:num>
  <w:num w:numId="4" w16cid:durableId="507213470">
    <w:abstractNumId w:val="11"/>
  </w:num>
  <w:num w:numId="5" w16cid:durableId="1226648791">
    <w:abstractNumId w:val="37"/>
  </w:num>
  <w:num w:numId="6" w16cid:durableId="1896967553">
    <w:abstractNumId w:val="8"/>
  </w:num>
  <w:num w:numId="7" w16cid:durableId="489443887">
    <w:abstractNumId w:val="5"/>
  </w:num>
  <w:num w:numId="8" w16cid:durableId="1032269657">
    <w:abstractNumId w:val="42"/>
  </w:num>
  <w:num w:numId="9" w16cid:durableId="106580942">
    <w:abstractNumId w:val="30"/>
  </w:num>
  <w:num w:numId="10" w16cid:durableId="800420753">
    <w:abstractNumId w:val="19"/>
  </w:num>
  <w:num w:numId="11" w16cid:durableId="750280020">
    <w:abstractNumId w:val="23"/>
  </w:num>
  <w:num w:numId="12" w16cid:durableId="586768209">
    <w:abstractNumId w:val="31"/>
  </w:num>
  <w:num w:numId="13" w16cid:durableId="1738815952">
    <w:abstractNumId w:val="44"/>
  </w:num>
  <w:num w:numId="14" w16cid:durableId="30807427">
    <w:abstractNumId w:val="7"/>
  </w:num>
  <w:num w:numId="15" w16cid:durableId="481654673">
    <w:abstractNumId w:val="29"/>
  </w:num>
  <w:num w:numId="16" w16cid:durableId="2032685563">
    <w:abstractNumId w:val="4"/>
  </w:num>
  <w:num w:numId="17" w16cid:durableId="1160392051">
    <w:abstractNumId w:val="1"/>
  </w:num>
  <w:num w:numId="18" w16cid:durableId="976840830">
    <w:abstractNumId w:val="3"/>
  </w:num>
  <w:num w:numId="19" w16cid:durableId="453596601">
    <w:abstractNumId w:val="21"/>
  </w:num>
  <w:num w:numId="20" w16cid:durableId="2028289498">
    <w:abstractNumId w:val="27"/>
  </w:num>
  <w:num w:numId="21" w16cid:durableId="1837069618">
    <w:abstractNumId w:val="40"/>
  </w:num>
  <w:num w:numId="22" w16cid:durableId="400055693">
    <w:abstractNumId w:val="0"/>
  </w:num>
  <w:num w:numId="23" w16cid:durableId="413673417">
    <w:abstractNumId w:val="13"/>
  </w:num>
  <w:num w:numId="24" w16cid:durableId="567307392">
    <w:abstractNumId w:val="17"/>
  </w:num>
  <w:num w:numId="25" w16cid:durableId="72509859">
    <w:abstractNumId w:val="28"/>
  </w:num>
  <w:num w:numId="26" w16cid:durableId="1642884131">
    <w:abstractNumId w:val="12"/>
  </w:num>
  <w:num w:numId="27" w16cid:durableId="1063528083">
    <w:abstractNumId w:val="16"/>
  </w:num>
  <w:num w:numId="28" w16cid:durableId="1666854390">
    <w:abstractNumId w:val="6"/>
  </w:num>
  <w:num w:numId="29" w16cid:durableId="963582738">
    <w:abstractNumId w:val="38"/>
  </w:num>
  <w:num w:numId="30" w16cid:durableId="1252350337">
    <w:abstractNumId w:val="2"/>
  </w:num>
  <w:num w:numId="31" w16cid:durableId="837160183">
    <w:abstractNumId w:val="26"/>
  </w:num>
  <w:num w:numId="32" w16cid:durableId="1644700158">
    <w:abstractNumId w:val="43"/>
  </w:num>
  <w:num w:numId="33" w16cid:durableId="255556671">
    <w:abstractNumId w:val="9"/>
  </w:num>
  <w:num w:numId="34" w16cid:durableId="2018844791">
    <w:abstractNumId w:val="41"/>
  </w:num>
  <w:num w:numId="35" w16cid:durableId="1080834155">
    <w:abstractNumId w:val="10"/>
  </w:num>
  <w:num w:numId="36" w16cid:durableId="730545328">
    <w:abstractNumId w:val="20"/>
  </w:num>
  <w:num w:numId="37" w16cid:durableId="756483878">
    <w:abstractNumId w:val="15"/>
  </w:num>
  <w:num w:numId="38" w16cid:durableId="1137409395">
    <w:abstractNumId w:val="24"/>
  </w:num>
  <w:num w:numId="39" w16cid:durableId="1795248092">
    <w:abstractNumId w:val="36"/>
  </w:num>
  <w:num w:numId="40" w16cid:durableId="1914503247">
    <w:abstractNumId w:val="18"/>
  </w:num>
  <w:num w:numId="41" w16cid:durableId="1959144828">
    <w:abstractNumId w:val="32"/>
  </w:num>
  <w:num w:numId="42" w16cid:durableId="437138919">
    <w:abstractNumId w:val="33"/>
  </w:num>
  <w:num w:numId="43" w16cid:durableId="1930312981">
    <w:abstractNumId w:val="25"/>
  </w:num>
  <w:num w:numId="44" w16cid:durableId="43456098">
    <w:abstractNumId w:val="22"/>
  </w:num>
  <w:num w:numId="45" w16cid:durableId="366180419">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ierre-Jean Verrando">
    <w15:presenceInfo w15:providerId="AD" w15:userId="S::pierrejean.verrando@eurosmart.com::7bc3a0b9-e3a4-4c5b-a0ea-bb599303b742"/>
  </w15:person>
  <w15:person w15:author="Vermeylen Jerome">
    <w15:presenceInfo w15:providerId="AD" w15:userId="S::jerome.vermeylen@altius.com::11d2c756-66ca-4447-9b8b-b78883cfd8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oNotTrackFormatting/>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AD"/>
    <w:rsid w:val="00007D1B"/>
    <w:rsid w:val="0002653A"/>
    <w:rsid w:val="0007170B"/>
    <w:rsid w:val="00072AC1"/>
    <w:rsid w:val="000B39DF"/>
    <w:rsid w:val="000B4054"/>
    <w:rsid w:val="000C6186"/>
    <w:rsid w:val="000E669D"/>
    <w:rsid w:val="000F23DE"/>
    <w:rsid w:val="000F32BA"/>
    <w:rsid w:val="000F54A9"/>
    <w:rsid w:val="000F5BDE"/>
    <w:rsid w:val="00115F23"/>
    <w:rsid w:val="00121749"/>
    <w:rsid w:val="00123C92"/>
    <w:rsid w:val="00151FC1"/>
    <w:rsid w:val="0016079E"/>
    <w:rsid w:val="001620E1"/>
    <w:rsid w:val="0016695B"/>
    <w:rsid w:val="00172A18"/>
    <w:rsid w:val="00185373"/>
    <w:rsid w:val="001905DB"/>
    <w:rsid w:val="001964CE"/>
    <w:rsid w:val="001A430F"/>
    <w:rsid w:val="001B16EF"/>
    <w:rsid w:val="001B28F5"/>
    <w:rsid w:val="001C2169"/>
    <w:rsid w:val="001C31A1"/>
    <w:rsid w:val="001C5330"/>
    <w:rsid w:val="001D1008"/>
    <w:rsid w:val="001E4CE1"/>
    <w:rsid w:val="00202959"/>
    <w:rsid w:val="002042CE"/>
    <w:rsid w:val="00210F67"/>
    <w:rsid w:val="0022693F"/>
    <w:rsid w:val="00236747"/>
    <w:rsid w:val="002472D7"/>
    <w:rsid w:val="002542BC"/>
    <w:rsid w:val="00263E01"/>
    <w:rsid w:val="002B5399"/>
    <w:rsid w:val="002D07CF"/>
    <w:rsid w:val="002F1839"/>
    <w:rsid w:val="002F595D"/>
    <w:rsid w:val="00300D6F"/>
    <w:rsid w:val="00333896"/>
    <w:rsid w:val="003435EA"/>
    <w:rsid w:val="00354364"/>
    <w:rsid w:val="003734B1"/>
    <w:rsid w:val="003872AD"/>
    <w:rsid w:val="003A4A75"/>
    <w:rsid w:val="003B3997"/>
    <w:rsid w:val="003C2D17"/>
    <w:rsid w:val="00412512"/>
    <w:rsid w:val="00442989"/>
    <w:rsid w:val="00462CAE"/>
    <w:rsid w:val="00463771"/>
    <w:rsid w:val="004901F3"/>
    <w:rsid w:val="004A2BD6"/>
    <w:rsid w:val="004A3654"/>
    <w:rsid w:val="004B634C"/>
    <w:rsid w:val="004C0BF9"/>
    <w:rsid w:val="004C1B3A"/>
    <w:rsid w:val="004C1E88"/>
    <w:rsid w:val="004D37B8"/>
    <w:rsid w:val="004D6568"/>
    <w:rsid w:val="004E7457"/>
    <w:rsid w:val="00505F55"/>
    <w:rsid w:val="00511ED7"/>
    <w:rsid w:val="005250F0"/>
    <w:rsid w:val="00550A9F"/>
    <w:rsid w:val="00555A6E"/>
    <w:rsid w:val="00563B14"/>
    <w:rsid w:val="00581B78"/>
    <w:rsid w:val="0058243E"/>
    <w:rsid w:val="00593B60"/>
    <w:rsid w:val="005A1336"/>
    <w:rsid w:val="005D4E2F"/>
    <w:rsid w:val="005E172C"/>
    <w:rsid w:val="005E6ECC"/>
    <w:rsid w:val="005F0DC1"/>
    <w:rsid w:val="00625828"/>
    <w:rsid w:val="00633F77"/>
    <w:rsid w:val="006371DA"/>
    <w:rsid w:val="006472AE"/>
    <w:rsid w:val="00670051"/>
    <w:rsid w:val="00682753"/>
    <w:rsid w:val="006A30EE"/>
    <w:rsid w:val="006C575D"/>
    <w:rsid w:val="006E75EB"/>
    <w:rsid w:val="006F3A91"/>
    <w:rsid w:val="00700EEB"/>
    <w:rsid w:val="00705E9D"/>
    <w:rsid w:val="007148B9"/>
    <w:rsid w:val="00735A48"/>
    <w:rsid w:val="007527B5"/>
    <w:rsid w:val="00753FE4"/>
    <w:rsid w:val="007625A2"/>
    <w:rsid w:val="007720E9"/>
    <w:rsid w:val="00772D36"/>
    <w:rsid w:val="0079622F"/>
    <w:rsid w:val="007A1ADE"/>
    <w:rsid w:val="007C65C7"/>
    <w:rsid w:val="007D2B49"/>
    <w:rsid w:val="007D3436"/>
    <w:rsid w:val="007E4BE2"/>
    <w:rsid w:val="007E7F09"/>
    <w:rsid w:val="008037C5"/>
    <w:rsid w:val="008060A6"/>
    <w:rsid w:val="008119B0"/>
    <w:rsid w:val="00814EDB"/>
    <w:rsid w:val="008172F6"/>
    <w:rsid w:val="00840D40"/>
    <w:rsid w:val="008512ED"/>
    <w:rsid w:val="0085278C"/>
    <w:rsid w:val="00894255"/>
    <w:rsid w:val="008A34F2"/>
    <w:rsid w:val="008B190B"/>
    <w:rsid w:val="008B5874"/>
    <w:rsid w:val="008C7E01"/>
    <w:rsid w:val="008F2899"/>
    <w:rsid w:val="008F5DDB"/>
    <w:rsid w:val="00911DEE"/>
    <w:rsid w:val="009263DE"/>
    <w:rsid w:val="0092752D"/>
    <w:rsid w:val="00932411"/>
    <w:rsid w:val="00933B0E"/>
    <w:rsid w:val="00946972"/>
    <w:rsid w:val="00952C1E"/>
    <w:rsid w:val="0096028C"/>
    <w:rsid w:val="00960EEE"/>
    <w:rsid w:val="009727EA"/>
    <w:rsid w:val="00996B83"/>
    <w:rsid w:val="009C484B"/>
    <w:rsid w:val="009C4C9E"/>
    <w:rsid w:val="009D657B"/>
    <w:rsid w:val="009F27FD"/>
    <w:rsid w:val="00A07F25"/>
    <w:rsid w:val="00A1672A"/>
    <w:rsid w:val="00A21ECF"/>
    <w:rsid w:val="00A23692"/>
    <w:rsid w:val="00A31E16"/>
    <w:rsid w:val="00A56BB6"/>
    <w:rsid w:val="00A7106D"/>
    <w:rsid w:val="00A80917"/>
    <w:rsid w:val="00A823E4"/>
    <w:rsid w:val="00A864D0"/>
    <w:rsid w:val="00A90780"/>
    <w:rsid w:val="00AB4040"/>
    <w:rsid w:val="00AD2EC5"/>
    <w:rsid w:val="00AD50D4"/>
    <w:rsid w:val="00AE096F"/>
    <w:rsid w:val="00B117DB"/>
    <w:rsid w:val="00B213A6"/>
    <w:rsid w:val="00B5706D"/>
    <w:rsid w:val="00B71B01"/>
    <w:rsid w:val="00B955C9"/>
    <w:rsid w:val="00BA701F"/>
    <w:rsid w:val="00BA7688"/>
    <w:rsid w:val="00BB6EF5"/>
    <w:rsid w:val="00BC023A"/>
    <w:rsid w:val="00BD28EA"/>
    <w:rsid w:val="00BE37C1"/>
    <w:rsid w:val="00BF57C8"/>
    <w:rsid w:val="00C00EFF"/>
    <w:rsid w:val="00C26717"/>
    <w:rsid w:val="00C27EFD"/>
    <w:rsid w:val="00C42494"/>
    <w:rsid w:val="00C43674"/>
    <w:rsid w:val="00C63C06"/>
    <w:rsid w:val="00C66BB8"/>
    <w:rsid w:val="00C67FAD"/>
    <w:rsid w:val="00CB0AB4"/>
    <w:rsid w:val="00CB0F16"/>
    <w:rsid w:val="00CC2788"/>
    <w:rsid w:val="00CC79FD"/>
    <w:rsid w:val="00CD340C"/>
    <w:rsid w:val="00CE416B"/>
    <w:rsid w:val="00D10E6A"/>
    <w:rsid w:val="00D14BC9"/>
    <w:rsid w:val="00D15B46"/>
    <w:rsid w:val="00D25415"/>
    <w:rsid w:val="00D40F39"/>
    <w:rsid w:val="00D6234C"/>
    <w:rsid w:val="00D75826"/>
    <w:rsid w:val="00D900B3"/>
    <w:rsid w:val="00D958BF"/>
    <w:rsid w:val="00DB5FDE"/>
    <w:rsid w:val="00DC0292"/>
    <w:rsid w:val="00DC4A4A"/>
    <w:rsid w:val="00DD1282"/>
    <w:rsid w:val="00DE2C0B"/>
    <w:rsid w:val="00DF53AA"/>
    <w:rsid w:val="00E2734B"/>
    <w:rsid w:val="00E32B2C"/>
    <w:rsid w:val="00E43F50"/>
    <w:rsid w:val="00E640C6"/>
    <w:rsid w:val="00E6787D"/>
    <w:rsid w:val="00E73E99"/>
    <w:rsid w:val="00E77F56"/>
    <w:rsid w:val="00E84903"/>
    <w:rsid w:val="00EA40DA"/>
    <w:rsid w:val="00EE2F16"/>
    <w:rsid w:val="00EF3AF3"/>
    <w:rsid w:val="00F0579B"/>
    <w:rsid w:val="00F06D40"/>
    <w:rsid w:val="00F21F16"/>
    <w:rsid w:val="00F4228B"/>
    <w:rsid w:val="00F437FD"/>
    <w:rsid w:val="00F5660E"/>
    <w:rsid w:val="00F62C8C"/>
    <w:rsid w:val="00F703C2"/>
    <w:rsid w:val="00F71D20"/>
    <w:rsid w:val="00F773B5"/>
    <w:rsid w:val="00F77C31"/>
    <w:rsid w:val="00F85535"/>
    <w:rsid w:val="00F9159F"/>
    <w:rsid w:val="00F94E7A"/>
    <w:rsid w:val="00F97305"/>
    <w:rsid w:val="00F9799F"/>
    <w:rsid w:val="00FA3019"/>
    <w:rsid w:val="00FB5890"/>
    <w:rsid w:val="00FC09F4"/>
    <w:rsid w:val="00FD0A41"/>
    <w:rsid w:val="00FD5131"/>
    <w:rsid w:val="00FE4AE3"/>
    <w:rsid w:val="00FE5C50"/>
    <w:rsid w:val="00FF0B85"/>
    <w:rsid w:val="00FF1A1B"/>
    <w:rsid w:val="00FF621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0019D"/>
  <w15:docId w15:val="{07820CE5-9BA9-45EB-A330-B76F5928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1F16"/>
    <w:pPr>
      <w:spacing w:after="120"/>
    </w:pPr>
    <w:rPr>
      <w:rFonts w:eastAsia="Times New Roman" w:cs="Times New Roman"/>
      <w:sz w:val="22"/>
      <w:szCs w:val="22"/>
      <w:lang w:val="en-GB"/>
    </w:rPr>
  </w:style>
  <w:style w:type="paragraph" w:styleId="Heading1">
    <w:name w:val="heading 1"/>
    <w:basedOn w:val="Caption"/>
    <w:next w:val="Normal"/>
    <w:link w:val="Heading1Char"/>
    <w:uiPriority w:val="9"/>
    <w:qFormat/>
    <w:rsid w:val="00D900B3"/>
    <w:pPr>
      <w:outlineLvl w:val="0"/>
    </w:pPr>
  </w:style>
  <w:style w:type="paragraph" w:styleId="Heading2">
    <w:name w:val="heading 2"/>
    <w:basedOn w:val="Normal"/>
    <w:next w:val="Normal"/>
    <w:link w:val="Heading2Char"/>
    <w:uiPriority w:val="9"/>
    <w:unhideWhenUsed/>
    <w:qFormat/>
    <w:rsid w:val="00555A6E"/>
    <w:pPr>
      <w:keepNext/>
      <w:keepLines/>
      <w:spacing w:before="240"/>
      <w:outlineLvl w:val="1"/>
    </w:pPr>
    <w:rPr>
      <w:rFonts w:ascii="Gill Sans MT Condensed" w:eastAsiaTheme="majorEastAsia" w:hAnsi="Gill Sans MT Condensed" w:cstheme="majorBidi"/>
      <w:color w:val="178D9E" w:themeColor="accent6"/>
      <w:sz w:val="36"/>
      <w:szCs w:val="36"/>
    </w:rPr>
  </w:style>
  <w:style w:type="paragraph" w:styleId="Heading3">
    <w:name w:val="heading 3"/>
    <w:basedOn w:val="Normal"/>
    <w:next w:val="Normal"/>
    <w:link w:val="Heading3Char"/>
    <w:uiPriority w:val="9"/>
    <w:unhideWhenUsed/>
    <w:qFormat/>
    <w:rsid w:val="00300D6F"/>
    <w:pPr>
      <w:keepNext/>
      <w:keepLines/>
      <w:spacing w:before="40"/>
      <w:outlineLvl w:val="2"/>
    </w:pPr>
    <w:rPr>
      <w:rFonts w:ascii="Gill Sans MT Condensed" w:eastAsiaTheme="majorEastAsia" w:hAnsi="Gill Sans MT Condensed" w:cstheme="majorBidi"/>
      <w:color w:val="178D9E" w:themeColor="accent6"/>
      <w:sz w:val="32"/>
      <w:szCs w:val="32"/>
    </w:rPr>
  </w:style>
  <w:style w:type="paragraph" w:styleId="Heading4">
    <w:name w:val="heading 4"/>
    <w:basedOn w:val="Normal"/>
    <w:next w:val="Normal"/>
    <w:link w:val="Heading4Char"/>
    <w:uiPriority w:val="9"/>
    <w:unhideWhenUsed/>
    <w:qFormat/>
    <w:rsid w:val="00210F67"/>
    <w:pPr>
      <w:keepNext/>
      <w:keepLines/>
      <w:spacing w:before="40"/>
      <w:outlineLvl w:val="3"/>
    </w:pPr>
    <w:rPr>
      <w:rFonts w:asciiTheme="majorHAnsi" w:eastAsiaTheme="majorEastAsia" w:hAnsiTheme="majorHAnsi" w:cstheme="majorBidi"/>
      <w:i/>
      <w:iCs/>
      <w:color w:val="178D9E" w:themeColor="accent6"/>
      <w:sz w:val="26"/>
      <w:szCs w:val="26"/>
    </w:rPr>
  </w:style>
  <w:style w:type="paragraph" w:styleId="Heading5">
    <w:name w:val="heading 5"/>
    <w:basedOn w:val="Normal"/>
    <w:next w:val="Normal"/>
    <w:link w:val="Heading5Char"/>
    <w:uiPriority w:val="9"/>
    <w:unhideWhenUsed/>
    <w:qFormat/>
    <w:rsid w:val="00210F67"/>
    <w:pPr>
      <w:keepNext/>
      <w:keepLines/>
      <w:spacing w:before="40"/>
      <w:outlineLvl w:val="4"/>
    </w:pPr>
    <w:rPr>
      <w:rFonts w:asciiTheme="majorHAnsi" w:eastAsiaTheme="majorEastAsia" w:hAnsiTheme="majorHAnsi" w:cstheme="majorBidi"/>
      <w:color w:val="178D9E" w:themeColor="accent6"/>
      <w:sz w:val="24"/>
    </w:rPr>
  </w:style>
  <w:style w:type="paragraph" w:styleId="Heading6">
    <w:name w:val="heading 6"/>
    <w:basedOn w:val="Normal"/>
    <w:next w:val="Normal"/>
    <w:link w:val="Heading6Char"/>
    <w:uiPriority w:val="9"/>
    <w:unhideWhenUsed/>
    <w:qFormat/>
    <w:rsid w:val="00210F67"/>
    <w:pPr>
      <w:keepNext/>
      <w:keepLines/>
      <w:spacing w:before="40"/>
      <w:outlineLvl w:val="5"/>
    </w:pPr>
    <w:rPr>
      <w:rFonts w:asciiTheme="majorHAnsi" w:eastAsiaTheme="majorEastAsia" w:hAnsiTheme="majorHAnsi" w:cstheme="majorBidi"/>
      <w:color w:val="178D9E" w:themeColor="accent6"/>
      <w:sz w:val="24"/>
    </w:rPr>
  </w:style>
  <w:style w:type="paragraph" w:styleId="Heading7">
    <w:name w:val="heading 7"/>
    <w:basedOn w:val="Normal"/>
    <w:next w:val="Normal"/>
    <w:link w:val="Heading7Char"/>
    <w:uiPriority w:val="9"/>
    <w:unhideWhenUsed/>
    <w:qFormat/>
    <w:rsid w:val="00210F67"/>
    <w:pPr>
      <w:keepNext/>
      <w:keepLines/>
      <w:spacing w:before="40"/>
      <w:outlineLvl w:val="6"/>
    </w:pPr>
    <w:rPr>
      <w:rFonts w:asciiTheme="majorHAnsi" w:eastAsiaTheme="majorEastAsia" w:hAnsiTheme="majorHAnsi" w:cstheme="majorBidi"/>
      <w:i/>
      <w:iCs/>
      <w:color w:val="178D9E" w:themeColor="accent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0B3"/>
    <w:rPr>
      <w:rFonts w:eastAsia="Times New Roman" w:cs="Times New Roman"/>
      <w:b/>
      <w:bCs/>
      <w:color w:val="178D9E" w:themeColor="accent6"/>
      <w:sz w:val="22"/>
      <w:szCs w:val="22"/>
      <w:lang w:val="en-GB"/>
    </w:rPr>
  </w:style>
  <w:style w:type="character" w:customStyle="1" w:styleId="Heading2Char">
    <w:name w:val="Heading 2 Char"/>
    <w:basedOn w:val="DefaultParagraphFont"/>
    <w:link w:val="Heading2"/>
    <w:uiPriority w:val="9"/>
    <w:rsid w:val="00555A6E"/>
    <w:rPr>
      <w:rFonts w:ascii="Gill Sans MT Condensed" w:eastAsiaTheme="majorEastAsia" w:hAnsi="Gill Sans MT Condensed" w:cstheme="majorBidi"/>
      <w:color w:val="178D9E" w:themeColor="accent6"/>
      <w:sz w:val="36"/>
      <w:szCs w:val="36"/>
    </w:rPr>
  </w:style>
  <w:style w:type="character" w:customStyle="1" w:styleId="Heading3Char">
    <w:name w:val="Heading 3 Char"/>
    <w:basedOn w:val="DefaultParagraphFont"/>
    <w:link w:val="Heading3"/>
    <w:uiPriority w:val="9"/>
    <w:rsid w:val="00300D6F"/>
    <w:rPr>
      <w:rFonts w:ascii="Gill Sans MT Condensed" w:eastAsiaTheme="majorEastAsia" w:hAnsi="Gill Sans MT Condensed" w:cstheme="majorBidi"/>
      <w:color w:val="178D9E" w:themeColor="accent6"/>
      <w:sz w:val="32"/>
      <w:szCs w:val="32"/>
    </w:rPr>
  </w:style>
  <w:style w:type="character" w:customStyle="1" w:styleId="Heading4Char">
    <w:name w:val="Heading 4 Char"/>
    <w:basedOn w:val="DefaultParagraphFont"/>
    <w:link w:val="Heading4"/>
    <w:uiPriority w:val="9"/>
    <w:rsid w:val="00210F67"/>
    <w:rPr>
      <w:rFonts w:asciiTheme="majorHAnsi" w:eastAsiaTheme="majorEastAsia" w:hAnsiTheme="majorHAnsi" w:cstheme="majorBidi"/>
      <w:i/>
      <w:iCs/>
      <w:color w:val="178D9E" w:themeColor="accent6"/>
      <w:sz w:val="26"/>
      <w:szCs w:val="26"/>
    </w:rPr>
  </w:style>
  <w:style w:type="character" w:customStyle="1" w:styleId="Heading5Char">
    <w:name w:val="Heading 5 Char"/>
    <w:basedOn w:val="DefaultParagraphFont"/>
    <w:link w:val="Heading5"/>
    <w:uiPriority w:val="9"/>
    <w:rsid w:val="00210F67"/>
    <w:rPr>
      <w:rFonts w:asciiTheme="majorHAnsi" w:eastAsiaTheme="majorEastAsia" w:hAnsiTheme="majorHAnsi" w:cstheme="majorBidi"/>
      <w:color w:val="178D9E" w:themeColor="accent6"/>
      <w:lang w:val="en-GB"/>
    </w:rPr>
  </w:style>
  <w:style w:type="character" w:customStyle="1" w:styleId="Heading6Char">
    <w:name w:val="Heading 6 Char"/>
    <w:basedOn w:val="DefaultParagraphFont"/>
    <w:link w:val="Heading6"/>
    <w:uiPriority w:val="9"/>
    <w:rsid w:val="00210F67"/>
    <w:rPr>
      <w:rFonts w:asciiTheme="majorHAnsi" w:eastAsiaTheme="majorEastAsia" w:hAnsiTheme="majorHAnsi" w:cstheme="majorBidi"/>
      <w:color w:val="178D9E" w:themeColor="accent6"/>
      <w:lang w:val="en-GB"/>
    </w:rPr>
  </w:style>
  <w:style w:type="character" w:customStyle="1" w:styleId="Heading7Char">
    <w:name w:val="Heading 7 Char"/>
    <w:basedOn w:val="DefaultParagraphFont"/>
    <w:link w:val="Heading7"/>
    <w:uiPriority w:val="9"/>
    <w:rsid w:val="00210F67"/>
    <w:rPr>
      <w:rFonts w:asciiTheme="majorHAnsi" w:eastAsiaTheme="majorEastAsia" w:hAnsiTheme="majorHAnsi" w:cstheme="majorBidi"/>
      <w:i/>
      <w:iCs/>
      <w:color w:val="178D9E" w:themeColor="accent6"/>
    </w:rPr>
  </w:style>
  <w:style w:type="paragraph" w:styleId="Title">
    <w:name w:val="Title"/>
    <w:basedOn w:val="Normal"/>
    <w:next w:val="Normal"/>
    <w:link w:val="TitleChar"/>
    <w:uiPriority w:val="10"/>
    <w:qFormat/>
    <w:rsid w:val="00210F67"/>
    <w:pPr>
      <w:pBdr>
        <w:bottom w:val="single" w:sz="4" w:space="1" w:color="178D9E" w:themeColor="accent6"/>
      </w:pBdr>
      <w:spacing w:before="360" w:after="240"/>
    </w:pPr>
    <w:rPr>
      <w:rFonts w:ascii="Gill Sans MT Condensed" w:hAnsi="Gill Sans MT Condensed"/>
      <w:b/>
      <w:color w:val="268EA2"/>
      <w:sz w:val="72"/>
      <w:szCs w:val="72"/>
    </w:rPr>
  </w:style>
  <w:style w:type="character" w:customStyle="1" w:styleId="TitleChar">
    <w:name w:val="Title Char"/>
    <w:basedOn w:val="DefaultParagraphFont"/>
    <w:link w:val="Title"/>
    <w:uiPriority w:val="10"/>
    <w:rsid w:val="00210F67"/>
    <w:rPr>
      <w:rFonts w:ascii="Gill Sans MT Condensed" w:hAnsi="Gill Sans MT Condensed"/>
      <w:b/>
      <w:color w:val="268EA2"/>
      <w:sz w:val="72"/>
      <w:szCs w:val="72"/>
      <w:lang w:val="en-GB"/>
    </w:rPr>
  </w:style>
  <w:style w:type="paragraph" w:styleId="NoSpacing">
    <w:name w:val="No Spacing"/>
    <w:link w:val="NoSpacingChar"/>
    <w:uiPriority w:val="1"/>
    <w:qFormat/>
    <w:rsid w:val="00210F67"/>
    <w:pPr>
      <w:jc w:val="both"/>
    </w:pPr>
    <w:rPr>
      <w:sz w:val="22"/>
      <w:szCs w:val="22"/>
    </w:rPr>
  </w:style>
  <w:style w:type="paragraph" w:styleId="IntenseQuote">
    <w:name w:val="Intense Quote"/>
    <w:basedOn w:val="Normal"/>
    <w:next w:val="Normal"/>
    <w:link w:val="IntenseQuoteChar"/>
    <w:uiPriority w:val="30"/>
    <w:qFormat/>
    <w:rsid w:val="00210F67"/>
    <w:pPr>
      <w:pBdr>
        <w:top w:val="single" w:sz="4" w:space="10" w:color="147886" w:themeColor="accent1"/>
        <w:bottom w:val="single" w:sz="4" w:space="10" w:color="147886" w:themeColor="accent1"/>
      </w:pBdr>
      <w:spacing w:before="360" w:after="360"/>
      <w:ind w:left="864" w:right="864"/>
      <w:jc w:val="center"/>
    </w:pPr>
    <w:rPr>
      <w:i/>
      <w:iCs/>
      <w:color w:val="147886" w:themeColor="accent1"/>
      <w:sz w:val="24"/>
    </w:rPr>
  </w:style>
  <w:style w:type="character" w:customStyle="1" w:styleId="IntenseQuoteChar">
    <w:name w:val="Intense Quote Char"/>
    <w:basedOn w:val="DefaultParagraphFont"/>
    <w:link w:val="IntenseQuote"/>
    <w:uiPriority w:val="30"/>
    <w:rsid w:val="00210F67"/>
    <w:rPr>
      <w:i/>
      <w:iCs/>
      <w:color w:val="147886" w:themeColor="accent1"/>
      <w:lang w:val="en-GB"/>
    </w:rPr>
  </w:style>
  <w:style w:type="table" w:customStyle="1" w:styleId="TableauGrille4-Accentuation61">
    <w:name w:val="Tableau Grille 4 - Accentuation 61"/>
    <w:basedOn w:val="TableNormal"/>
    <w:uiPriority w:val="49"/>
    <w:rsid w:val="00210F67"/>
    <w:tblPr>
      <w:tblStyleRowBandSize w:val="1"/>
      <w:tblStyleColBandSize w:val="1"/>
      <w:tblBorders>
        <w:top w:val="single" w:sz="4" w:space="0" w:color="178D9E" w:themeColor="accent6"/>
        <w:left w:val="single" w:sz="4" w:space="0" w:color="178D9E" w:themeColor="accent6"/>
        <w:bottom w:val="single" w:sz="4" w:space="0" w:color="178D9E" w:themeColor="accent6"/>
        <w:right w:val="single" w:sz="4" w:space="0" w:color="178D9E" w:themeColor="accent6"/>
        <w:insideH w:val="single" w:sz="4" w:space="0" w:color="178D9E" w:themeColor="accent6"/>
        <w:insideV w:val="single" w:sz="4" w:space="0" w:color="178D9E" w:themeColor="accent6"/>
      </w:tblBorders>
    </w:tblPr>
    <w:tcPr>
      <w:shd w:val="clear" w:color="auto" w:fill="auto"/>
    </w:tcPr>
    <w:tblStylePr w:type="firstRow">
      <w:rPr>
        <w:b/>
        <w:bCs/>
        <w:color w:val="FFFFFF" w:themeColor="background1"/>
      </w:rPr>
      <w:tblPr/>
      <w:tcPr>
        <w:tcBorders>
          <w:top w:val="single" w:sz="4" w:space="0" w:color="178D9E" w:themeColor="accent6"/>
          <w:left w:val="single" w:sz="4" w:space="0" w:color="178D9E" w:themeColor="accent6"/>
          <w:bottom w:val="single" w:sz="4" w:space="0" w:color="178D9E" w:themeColor="accent6"/>
          <w:right w:val="single" w:sz="4" w:space="0" w:color="178D9E" w:themeColor="accent6"/>
          <w:insideH w:val="nil"/>
          <w:insideV w:val="nil"/>
        </w:tcBorders>
        <w:shd w:val="clear" w:color="auto" w:fill="178D9E" w:themeFill="accent6"/>
      </w:tcPr>
    </w:tblStylePr>
    <w:tblStylePr w:type="lastRow">
      <w:rPr>
        <w:b/>
        <w:bCs/>
      </w:rPr>
      <w:tblPr/>
      <w:tcPr>
        <w:tcBorders>
          <w:top w:val="double" w:sz="4" w:space="0" w:color="178D9E" w:themeColor="accent6"/>
        </w:tcBorders>
      </w:tcPr>
    </w:tblStylePr>
    <w:tblStylePr w:type="firstCol">
      <w:rPr>
        <w:b/>
        <w:bCs/>
      </w:rPr>
    </w:tblStylePr>
    <w:tblStylePr w:type="lastCol">
      <w:rPr>
        <w:b/>
        <w:bCs/>
      </w:rPr>
    </w:tblStylePr>
    <w:tblStylePr w:type="band1Vert">
      <w:tblPr/>
      <w:tcPr>
        <w:shd w:val="clear" w:color="auto" w:fill="C5F0F6" w:themeFill="accent6" w:themeFillTint="33"/>
      </w:tcPr>
    </w:tblStylePr>
    <w:tblStylePr w:type="band1Horz">
      <w:tblPr/>
      <w:tcPr>
        <w:shd w:val="clear" w:color="auto" w:fill="C5F0F6" w:themeFill="accent6" w:themeFillTint="33"/>
      </w:tcPr>
    </w:tblStylePr>
  </w:style>
  <w:style w:type="table" w:customStyle="1" w:styleId="TableauGrille5Fonc-Accentuation11">
    <w:name w:val="Tableau Grille 5 Foncé - Accentuation 11"/>
    <w:basedOn w:val="TableNormal"/>
    <w:uiPriority w:val="50"/>
    <w:rsid w:val="00210F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0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788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788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788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7886" w:themeFill="accent1"/>
      </w:tcPr>
    </w:tblStylePr>
    <w:tblStylePr w:type="band1Vert">
      <w:tblPr/>
      <w:tcPr>
        <w:shd w:val="clear" w:color="auto" w:fill="82DFEC" w:themeFill="accent1" w:themeFillTint="66"/>
      </w:tcPr>
    </w:tblStylePr>
    <w:tblStylePr w:type="band1Horz">
      <w:tblPr/>
      <w:tcPr>
        <w:shd w:val="clear" w:color="auto" w:fill="82DFEC" w:themeFill="accent1" w:themeFillTint="66"/>
      </w:tcPr>
    </w:tblStylePr>
  </w:style>
  <w:style w:type="paragraph" w:styleId="Header">
    <w:name w:val="header"/>
    <w:basedOn w:val="Normal"/>
    <w:link w:val="HeaderChar"/>
    <w:uiPriority w:val="99"/>
    <w:unhideWhenUsed/>
    <w:rsid w:val="00C67FAD"/>
    <w:pPr>
      <w:tabs>
        <w:tab w:val="center" w:pos="4536"/>
        <w:tab w:val="right" w:pos="9072"/>
      </w:tabs>
    </w:pPr>
  </w:style>
  <w:style w:type="character" w:customStyle="1" w:styleId="HeaderChar">
    <w:name w:val="Header Char"/>
    <w:basedOn w:val="DefaultParagraphFont"/>
    <w:link w:val="Header"/>
    <w:uiPriority w:val="99"/>
    <w:rsid w:val="00C67FAD"/>
    <w:rPr>
      <w:sz w:val="22"/>
      <w:lang w:val="en-GB" w:eastAsia="fr-FR"/>
    </w:rPr>
  </w:style>
  <w:style w:type="paragraph" w:styleId="Footer">
    <w:name w:val="footer"/>
    <w:basedOn w:val="Normal"/>
    <w:link w:val="FooterChar"/>
    <w:uiPriority w:val="99"/>
    <w:unhideWhenUsed/>
    <w:rsid w:val="00C67FAD"/>
    <w:pPr>
      <w:tabs>
        <w:tab w:val="center" w:pos="4536"/>
        <w:tab w:val="right" w:pos="9072"/>
      </w:tabs>
    </w:pPr>
  </w:style>
  <w:style w:type="character" w:customStyle="1" w:styleId="FooterChar">
    <w:name w:val="Footer Char"/>
    <w:basedOn w:val="DefaultParagraphFont"/>
    <w:link w:val="Footer"/>
    <w:uiPriority w:val="99"/>
    <w:rsid w:val="00C67FAD"/>
    <w:rPr>
      <w:sz w:val="22"/>
      <w:lang w:val="en-GB" w:eastAsia="fr-FR"/>
    </w:rPr>
  </w:style>
  <w:style w:type="character" w:styleId="PageNumber">
    <w:name w:val="page number"/>
    <w:basedOn w:val="DefaultParagraphFont"/>
    <w:uiPriority w:val="99"/>
    <w:semiHidden/>
    <w:unhideWhenUsed/>
    <w:rsid w:val="00C67FAD"/>
  </w:style>
  <w:style w:type="character" w:styleId="Hyperlink">
    <w:name w:val="Hyperlink"/>
    <w:basedOn w:val="DefaultParagraphFont"/>
    <w:uiPriority w:val="99"/>
    <w:unhideWhenUsed/>
    <w:rsid w:val="00C67FAD"/>
    <w:rPr>
      <w:color w:val="0000FF" w:themeColor="hyperlink"/>
      <w:u w:val="single"/>
    </w:rPr>
  </w:style>
  <w:style w:type="paragraph" w:styleId="NormalWeb">
    <w:name w:val="Normal (Web)"/>
    <w:basedOn w:val="Normal"/>
    <w:uiPriority w:val="99"/>
    <w:unhideWhenUsed/>
    <w:rsid w:val="00C67FAD"/>
    <w:pPr>
      <w:spacing w:before="100" w:beforeAutospacing="1" w:after="100" w:afterAutospacing="1"/>
    </w:pPr>
    <w:rPr>
      <w:rFonts w:ascii="Times New Roman" w:eastAsiaTheme="minorEastAsia" w:hAnsi="Times New Roman"/>
      <w:sz w:val="24"/>
    </w:rPr>
  </w:style>
  <w:style w:type="paragraph" w:styleId="ListParagraph">
    <w:name w:val="List Paragraph"/>
    <w:aliases w:val="Bullet points,Task Body,Viñetas (Inicio Parrafo),3 Txt tabla,Zerrenda-paragrafoa,Lista multicolor - Énfasis 11"/>
    <w:basedOn w:val="Normal"/>
    <w:link w:val="ListParagraphChar"/>
    <w:uiPriority w:val="34"/>
    <w:qFormat/>
    <w:rsid w:val="00F703C2"/>
    <w:pPr>
      <w:autoSpaceDE w:val="0"/>
      <w:autoSpaceDN w:val="0"/>
      <w:adjustRightInd w:val="0"/>
      <w:ind w:left="720"/>
      <w:contextualSpacing/>
    </w:pPr>
    <w:rPr>
      <w:rFonts w:eastAsia="Calibri" w:cstheme="minorHAnsi"/>
      <w:iCs/>
    </w:rPr>
  </w:style>
  <w:style w:type="table" w:styleId="TableGrid">
    <w:name w:val="Table Grid"/>
    <w:basedOn w:val="TableNormal"/>
    <w:uiPriority w:val="39"/>
    <w:rsid w:val="0030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A56BB6"/>
    <w:pPr>
      <w:spacing w:before="720" w:after="240"/>
      <w:jc w:val="center"/>
    </w:pPr>
    <w:rPr>
      <w:b/>
      <w:bCs/>
      <w:color w:val="178D9E" w:themeColor="accent6"/>
    </w:rPr>
  </w:style>
  <w:style w:type="character" w:styleId="Strong">
    <w:name w:val="Strong"/>
    <w:uiPriority w:val="22"/>
    <w:qFormat/>
    <w:rsid w:val="00A56BB6"/>
  </w:style>
  <w:style w:type="paragraph" w:styleId="BalloonText">
    <w:name w:val="Balloon Text"/>
    <w:basedOn w:val="Normal"/>
    <w:link w:val="BalloonTextChar"/>
    <w:uiPriority w:val="99"/>
    <w:semiHidden/>
    <w:unhideWhenUsed/>
    <w:rsid w:val="00A21E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ECF"/>
    <w:rPr>
      <w:rFonts w:ascii="Segoe UI" w:eastAsia="Times New Roman" w:hAnsi="Segoe UI" w:cs="Segoe UI"/>
      <w:sz w:val="18"/>
      <w:szCs w:val="18"/>
      <w:lang w:eastAsia="fr-FR"/>
    </w:rPr>
  </w:style>
  <w:style w:type="character" w:styleId="CommentReference">
    <w:name w:val="annotation reference"/>
    <w:basedOn w:val="DefaultParagraphFont"/>
    <w:uiPriority w:val="99"/>
    <w:semiHidden/>
    <w:unhideWhenUsed/>
    <w:rsid w:val="000B4054"/>
    <w:rPr>
      <w:sz w:val="16"/>
      <w:szCs w:val="16"/>
    </w:rPr>
  </w:style>
  <w:style w:type="paragraph" w:styleId="CommentText">
    <w:name w:val="annotation text"/>
    <w:basedOn w:val="Normal"/>
    <w:link w:val="CommentTextChar"/>
    <w:uiPriority w:val="99"/>
    <w:unhideWhenUsed/>
    <w:rsid w:val="000B4054"/>
    <w:rPr>
      <w:sz w:val="20"/>
      <w:szCs w:val="20"/>
    </w:rPr>
  </w:style>
  <w:style w:type="character" w:customStyle="1" w:styleId="CommentTextChar">
    <w:name w:val="Comment Text Char"/>
    <w:basedOn w:val="DefaultParagraphFont"/>
    <w:link w:val="CommentText"/>
    <w:uiPriority w:val="99"/>
    <w:rsid w:val="000B4054"/>
    <w:rPr>
      <w:rFonts w:eastAsia="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0B4054"/>
    <w:rPr>
      <w:b/>
      <w:bCs/>
    </w:rPr>
  </w:style>
  <w:style w:type="character" w:customStyle="1" w:styleId="CommentSubjectChar">
    <w:name w:val="Comment Subject Char"/>
    <w:basedOn w:val="CommentTextChar"/>
    <w:link w:val="CommentSubject"/>
    <w:uiPriority w:val="99"/>
    <w:semiHidden/>
    <w:rsid w:val="000B4054"/>
    <w:rPr>
      <w:rFonts w:eastAsia="Times New Roman" w:cs="Times New Roman"/>
      <w:b/>
      <w:bCs/>
      <w:sz w:val="20"/>
      <w:szCs w:val="20"/>
      <w:lang w:eastAsia="fr-FR"/>
    </w:rPr>
  </w:style>
  <w:style w:type="paragraph" w:styleId="Subtitle">
    <w:name w:val="Subtitle"/>
    <w:link w:val="SubtitleChar"/>
    <w:uiPriority w:val="11"/>
    <w:qFormat/>
    <w:rsid w:val="00F06D40"/>
    <w:pPr>
      <w:pBdr>
        <w:top w:val="nil"/>
        <w:left w:val="nil"/>
        <w:bottom w:val="single" w:sz="8" w:space="4" w:color="DEDEDE"/>
        <w:right w:val="nil"/>
        <w:between w:val="nil"/>
        <w:bar w:val="nil"/>
      </w:pBdr>
      <w:spacing w:line="264" w:lineRule="auto"/>
    </w:pPr>
    <w:rPr>
      <w:rFonts w:ascii="Arial" w:eastAsia="Arial Unicode MS" w:hAnsi="Arial" w:cs="Arial Unicode MS"/>
      <w:caps/>
      <w:color w:val="ACAAAA"/>
      <w:spacing w:val="70"/>
      <w:sz w:val="32"/>
      <w:szCs w:val="32"/>
      <w:u w:color="000000"/>
      <w:bdr w:val="nil"/>
      <w:lang w:val="en-US" w:eastAsia="fr-FR"/>
    </w:rPr>
  </w:style>
  <w:style w:type="character" w:customStyle="1" w:styleId="SubtitleChar">
    <w:name w:val="Subtitle Char"/>
    <w:basedOn w:val="DefaultParagraphFont"/>
    <w:link w:val="Subtitle"/>
    <w:uiPriority w:val="11"/>
    <w:rsid w:val="00F06D40"/>
    <w:rPr>
      <w:rFonts w:ascii="Arial" w:eastAsia="Arial Unicode MS" w:hAnsi="Arial" w:cs="Arial Unicode MS"/>
      <w:caps/>
      <w:color w:val="ACAAAA"/>
      <w:spacing w:val="70"/>
      <w:sz w:val="32"/>
      <w:szCs w:val="32"/>
      <w:u w:color="000000"/>
      <w:bdr w:val="nil"/>
      <w:lang w:val="en-US" w:eastAsia="fr-FR"/>
    </w:rPr>
  </w:style>
  <w:style w:type="paragraph" w:customStyle="1" w:styleId="Default">
    <w:name w:val="Default"/>
    <w:basedOn w:val="Normal"/>
    <w:rsid w:val="00F94E7A"/>
    <w:pPr>
      <w:autoSpaceDE w:val="0"/>
      <w:autoSpaceDN w:val="0"/>
    </w:pPr>
    <w:rPr>
      <w:rFonts w:ascii="Arial" w:eastAsiaTheme="minorHAnsi" w:hAnsi="Arial" w:cs="Arial"/>
      <w:color w:val="000000"/>
      <w:sz w:val="24"/>
      <w:szCs w:val="24"/>
      <w:lang w:val="x-none" w:eastAsia="x-none"/>
    </w:rPr>
  </w:style>
  <w:style w:type="character" w:styleId="FollowedHyperlink">
    <w:name w:val="FollowedHyperlink"/>
    <w:basedOn w:val="DefaultParagraphFont"/>
    <w:uiPriority w:val="99"/>
    <w:semiHidden/>
    <w:unhideWhenUsed/>
    <w:rsid w:val="00F94E7A"/>
    <w:rPr>
      <w:color w:val="800080" w:themeColor="followedHyperlink"/>
      <w:u w:val="single"/>
    </w:rPr>
  </w:style>
  <w:style w:type="character" w:styleId="UnresolvedMention">
    <w:name w:val="Unresolved Mention"/>
    <w:basedOn w:val="DefaultParagraphFont"/>
    <w:uiPriority w:val="99"/>
    <w:rsid w:val="00F94E7A"/>
    <w:rPr>
      <w:color w:val="808080"/>
      <w:shd w:val="clear" w:color="auto" w:fill="E6E6E6"/>
    </w:rPr>
  </w:style>
  <w:style w:type="character" w:styleId="Emphasis">
    <w:name w:val="Emphasis"/>
    <w:basedOn w:val="DefaultParagraphFont"/>
    <w:uiPriority w:val="20"/>
    <w:qFormat/>
    <w:rsid w:val="00F94E7A"/>
    <w:rPr>
      <w:i/>
      <w:iCs/>
    </w:rPr>
  </w:style>
  <w:style w:type="character" w:styleId="IntenseEmphasis">
    <w:name w:val="Intense Emphasis"/>
    <w:basedOn w:val="DefaultParagraphFont"/>
    <w:uiPriority w:val="21"/>
    <w:qFormat/>
    <w:rsid w:val="00E2734B"/>
    <w:rPr>
      <w:i/>
      <w:iCs/>
      <w:color w:val="147886" w:themeColor="accent1"/>
    </w:rPr>
  </w:style>
  <w:style w:type="paragraph" w:customStyle="1" w:styleId="subtitles">
    <w:name w:val="subtitles"/>
    <w:basedOn w:val="Normal"/>
    <w:qFormat/>
    <w:rsid w:val="004A3654"/>
    <w:pPr>
      <w:spacing w:before="240"/>
    </w:pPr>
    <w:rPr>
      <w:u w:val="single"/>
    </w:rPr>
  </w:style>
  <w:style w:type="paragraph" w:customStyle="1" w:styleId="Titleart">
    <w:name w:val="Title art"/>
    <w:basedOn w:val="Normal"/>
    <w:qFormat/>
    <w:rsid w:val="00D10E6A"/>
    <w:pPr>
      <w:spacing w:before="480"/>
    </w:pPr>
    <w:rPr>
      <w:b/>
      <w:bCs/>
    </w:rPr>
  </w:style>
  <w:style w:type="table" w:styleId="GridTable2-Accent1">
    <w:name w:val="Grid Table 2 Accent 1"/>
    <w:basedOn w:val="TableNormal"/>
    <w:uiPriority w:val="99"/>
    <w:rsid w:val="00753FE4"/>
    <w:rPr>
      <w:sz w:val="22"/>
      <w:szCs w:val="22"/>
      <w:lang w:val="fr-BE"/>
    </w:rPr>
    <w:tblPr>
      <w:tblStyleRowBandSize w:val="1"/>
      <w:tblStyleColBandSize w:val="1"/>
      <w:tblBorders>
        <w:bottom w:val="single" w:sz="4" w:space="0" w:color="178E9F" w:themeColor="accent1" w:themeTint="EA"/>
        <w:insideH w:val="single" w:sz="4" w:space="0" w:color="178E9F" w:themeColor="accent1" w:themeTint="EA"/>
        <w:insideV w:val="single" w:sz="4" w:space="0" w:color="178E9F" w:themeColor="accent1" w:themeTint="EA"/>
      </w:tblBorders>
    </w:tblPr>
    <w:tblStylePr w:type="firstRow">
      <w:rPr>
        <w:b/>
        <w:color w:val="404040"/>
      </w:rPr>
      <w:tblPr/>
      <w:tcPr>
        <w:tcBorders>
          <w:top w:val="none" w:sz="4" w:space="0" w:color="000000"/>
          <w:left w:val="none" w:sz="4" w:space="0" w:color="000000"/>
          <w:bottom w:val="single" w:sz="12" w:space="0" w:color="178E9F" w:themeColor="accent1" w:themeTint="EA"/>
          <w:right w:val="none" w:sz="4" w:space="0" w:color="000000"/>
        </w:tcBorders>
        <w:shd w:val="clear" w:color="FFFFFF" w:fill="auto"/>
      </w:tcPr>
    </w:tblStylePr>
    <w:tblStylePr w:type="lastRow">
      <w:rPr>
        <w:b/>
        <w:color w:val="404040"/>
      </w:rPr>
      <w:tblPr/>
      <w:tcPr>
        <w:tcBorders>
          <w:top w:val="single" w:sz="4" w:space="0" w:color="178E9F"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EF5" w:themeColor="accent1" w:themeTint="34" w:fill="auto"/>
      </w:tcPr>
    </w:tblStylePr>
    <w:tblStylePr w:type="band1Horz">
      <w:rPr>
        <w:rFonts w:ascii="Arial" w:hAnsi="Arial"/>
        <w:color w:val="404040"/>
        <w:sz w:val="22"/>
      </w:rPr>
      <w:tblPr/>
      <w:tcPr>
        <w:shd w:val="clear" w:color="BFEEF5" w:themeColor="accent1" w:themeTint="34" w:fill="auto"/>
      </w:tcPr>
    </w:tblStylePr>
  </w:style>
  <w:style w:type="paragraph" w:styleId="FootnoteText">
    <w:name w:val="footnote text"/>
    <w:basedOn w:val="Normal"/>
    <w:link w:val="FootnoteTextChar1"/>
    <w:uiPriority w:val="99"/>
    <w:semiHidden/>
    <w:unhideWhenUsed/>
    <w:rsid w:val="001C5330"/>
    <w:pPr>
      <w:spacing w:after="0"/>
    </w:pPr>
    <w:rPr>
      <w:rFonts w:ascii="Times New Roman" w:hAnsi="Times New Roman"/>
      <w:sz w:val="20"/>
      <w:szCs w:val="20"/>
      <w:lang w:val="fr-FR" w:eastAsia="fr-FR"/>
    </w:rPr>
  </w:style>
  <w:style w:type="character" w:customStyle="1" w:styleId="FootnoteTextChar">
    <w:name w:val="Footnote Text Char"/>
    <w:basedOn w:val="DefaultParagraphFont"/>
    <w:uiPriority w:val="99"/>
    <w:semiHidden/>
    <w:rsid w:val="001C5330"/>
    <w:rPr>
      <w:rFonts w:eastAsia="Times New Roman" w:cs="Times New Roman"/>
      <w:sz w:val="20"/>
      <w:szCs w:val="20"/>
      <w:lang w:val="en-GB"/>
    </w:rPr>
  </w:style>
  <w:style w:type="character" w:customStyle="1" w:styleId="FootnoteTextChar1">
    <w:name w:val="Footnote Text Char1"/>
    <w:basedOn w:val="DefaultParagraphFont"/>
    <w:link w:val="FootnoteText"/>
    <w:uiPriority w:val="99"/>
    <w:semiHidden/>
    <w:rsid w:val="001C5330"/>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sid w:val="001C5330"/>
    <w:rPr>
      <w:vertAlign w:val="superscript"/>
    </w:rPr>
  </w:style>
  <w:style w:type="table" w:customStyle="1" w:styleId="GridTable5Dark-Accent61">
    <w:name w:val="Grid Table 5 Dark - Accent 61"/>
    <w:basedOn w:val="TableNormal"/>
    <w:uiPriority w:val="99"/>
    <w:rsid w:val="00CD340C"/>
    <w:rPr>
      <w:sz w:val="22"/>
      <w:szCs w:val="22"/>
      <w:lang w:val="fr-B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4EFF6" w:themeColor="accent6" w:themeTint="34" w:fill="auto"/>
    </w:tblPr>
    <w:tblStylePr w:type="firstRow">
      <w:rPr>
        <w:rFonts w:ascii="Arial" w:hAnsi="Arial"/>
        <w:b/>
        <w:color w:val="FFFFFF"/>
        <w:sz w:val="22"/>
      </w:rPr>
      <w:tblPr/>
      <w:tcPr>
        <w:shd w:val="clear" w:color="178D9E" w:themeColor="accent6" w:fill="auto"/>
      </w:tcPr>
    </w:tblStylePr>
    <w:tblStylePr w:type="lastRow">
      <w:rPr>
        <w:rFonts w:ascii="Arial" w:hAnsi="Arial"/>
        <w:b/>
        <w:color w:val="FFFFFF"/>
        <w:sz w:val="22"/>
      </w:rPr>
      <w:tblPr/>
      <w:tcPr>
        <w:tcBorders>
          <w:top w:val="single" w:sz="4" w:space="0" w:color="FFFFFF" w:themeColor="light1"/>
        </w:tcBorders>
        <w:shd w:val="clear" w:color="178D9E" w:themeColor="accent6" w:fill="auto"/>
      </w:tcPr>
    </w:tblStylePr>
    <w:tblStylePr w:type="firstCol">
      <w:rPr>
        <w:rFonts w:ascii="Arial" w:hAnsi="Arial"/>
        <w:b/>
        <w:color w:val="FFFFFF"/>
        <w:sz w:val="22"/>
      </w:rPr>
      <w:tblPr/>
      <w:tcPr>
        <w:shd w:val="clear" w:color="178D9E" w:themeColor="accent6" w:fill="auto"/>
      </w:tcPr>
    </w:tblStylePr>
    <w:tblStylePr w:type="lastCol">
      <w:rPr>
        <w:rFonts w:ascii="Arial" w:hAnsi="Arial"/>
        <w:b/>
        <w:color w:val="FFFFFF"/>
        <w:sz w:val="22"/>
      </w:rPr>
      <w:tblPr/>
      <w:tcPr>
        <w:shd w:val="clear" w:color="178D9E" w:themeColor="accent6" w:fill="auto"/>
      </w:tcPr>
    </w:tblStylePr>
    <w:tblStylePr w:type="band1Vert">
      <w:tblPr/>
      <w:tcPr>
        <w:shd w:val="clear" w:color="7BDDEB" w:themeColor="accent6" w:themeTint="75" w:fill="auto"/>
      </w:tcPr>
    </w:tblStylePr>
    <w:tblStylePr w:type="band1Horz">
      <w:tblPr/>
      <w:tcPr>
        <w:shd w:val="clear" w:color="7BDDEB" w:themeColor="accent6" w:themeTint="75" w:fill="auto"/>
      </w:tcPr>
    </w:tblStylePr>
  </w:style>
  <w:style w:type="character" w:customStyle="1" w:styleId="NoSpacingChar">
    <w:name w:val="No Spacing Char"/>
    <w:basedOn w:val="DefaultParagraphFont"/>
    <w:link w:val="NoSpacing"/>
    <w:uiPriority w:val="1"/>
    <w:rsid w:val="00B213A6"/>
    <w:rPr>
      <w:sz w:val="22"/>
      <w:szCs w:val="22"/>
    </w:rPr>
  </w:style>
  <w:style w:type="paragraph" w:styleId="TOC2">
    <w:name w:val="toc 2"/>
    <w:basedOn w:val="Normal"/>
    <w:next w:val="Normal"/>
    <w:autoRedefine/>
    <w:uiPriority w:val="39"/>
    <w:unhideWhenUsed/>
    <w:rsid w:val="008172F6"/>
    <w:pPr>
      <w:spacing w:before="120" w:after="0"/>
      <w:ind w:left="220"/>
    </w:pPr>
    <w:rPr>
      <w:rFonts w:cstheme="minorHAnsi"/>
      <w:b/>
      <w:bCs/>
    </w:rPr>
  </w:style>
  <w:style w:type="paragraph" w:styleId="TOC1">
    <w:name w:val="toc 1"/>
    <w:basedOn w:val="Normal"/>
    <w:next w:val="Normal"/>
    <w:autoRedefine/>
    <w:uiPriority w:val="39"/>
    <w:unhideWhenUsed/>
    <w:rsid w:val="008172F6"/>
    <w:pPr>
      <w:spacing w:before="120" w:after="0"/>
    </w:pPr>
    <w:rPr>
      <w:rFonts w:cstheme="minorHAnsi"/>
      <w:b/>
      <w:bCs/>
      <w:i/>
      <w:iCs/>
      <w:sz w:val="24"/>
      <w:szCs w:val="24"/>
    </w:rPr>
  </w:style>
  <w:style w:type="paragraph" w:styleId="TOCHeading">
    <w:name w:val="TOC Heading"/>
    <w:basedOn w:val="Heading1"/>
    <w:next w:val="Normal"/>
    <w:uiPriority w:val="39"/>
    <w:unhideWhenUsed/>
    <w:qFormat/>
    <w:rsid w:val="00D900B3"/>
    <w:pPr>
      <w:spacing w:before="480" w:after="0" w:line="276" w:lineRule="auto"/>
      <w:outlineLvl w:val="9"/>
    </w:pPr>
    <w:rPr>
      <w:rFonts w:asciiTheme="majorHAnsi" w:hAnsiTheme="majorHAnsi"/>
      <w:b w:val="0"/>
      <w:bCs w:val="0"/>
      <w:color w:val="0F5964" w:themeColor="accent1" w:themeShade="BF"/>
      <w:sz w:val="28"/>
      <w:szCs w:val="28"/>
      <w:lang w:val="en-US"/>
    </w:rPr>
  </w:style>
  <w:style w:type="paragraph" w:styleId="TOC3">
    <w:name w:val="toc 3"/>
    <w:basedOn w:val="Normal"/>
    <w:next w:val="Normal"/>
    <w:autoRedefine/>
    <w:uiPriority w:val="39"/>
    <w:semiHidden/>
    <w:unhideWhenUsed/>
    <w:rsid w:val="00D900B3"/>
    <w:pPr>
      <w:spacing w:after="0"/>
      <w:ind w:left="440"/>
    </w:pPr>
    <w:rPr>
      <w:rFonts w:cstheme="minorHAnsi"/>
      <w:sz w:val="20"/>
      <w:szCs w:val="20"/>
    </w:rPr>
  </w:style>
  <w:style w:type="paragraph" w:styleId="TOC4">
    <w:name w:val="toc 4"/>
    <w:basedOn w:val="Normal"/>
    <w:next w:val="Normal"/>
    <w:autoRedefine/>
    <w:uiPriority w:val="39"/>
    <w:semiHidden/>
    <w:unhideWhenUsed/>
    <w:rsid w:val="00D900B3"/>
    <w:pPr>
      <w:spacing w:after="0"/>
      <w:ind w:left="660"/>
    </w:pPr>
    <w:rPr>
      <w:rFonts w:cstheme="minorHAnsi"/>
      <w:sz w:val="20"/>
      <w:szCs w:val="20"/>
    </w:rPr>
  </w:style>
  <w:style w:type="paragraph" w:styleId="TOC5">
    <w:name w:val="toc 5"/>
    <w:basedOn w:val="Normal"/>
    <w:next w:val="Normal"/>
    <w:autoRedefine/>
    <w:uiPriority w:val="39"/>
    <w:semiHidden/>
    <w:unhideWhenUsed/>
    <w:rsid w:val="00D900B3"/>
    <w:pPr>
      <w:spacing w:after="0"/>
      <w:ind w:left="880"/>
    </w:pPr>
    <w:rPr>
      <w:rFonts w:cstheme="minorHAnsi"/>
      <w:sz w:val="20"/>
      <w:szCs w:val="20"/>
    </w:rPr>
  </w:style>
  <w:style w:type="paragraph" w:styleId="TOC6">
    <w:name w:val="toc 6"/>
    <w:basedOn w:val="Normal"/>
    <w:next w:val="Normal"/>
    <w:autoRedefine/>
    <w:uiPriority w:val="39"/>
    <w:semiHidden/>
    <w:unhideWhenUsed/>
    <w:rsid w:val="00D900B3"/>
    <w:pPr>
      <w:spacing w:after="0"/>
      <w:ind w:left="1100"/>
    </w:pPr>
    <w:rPr>
      <w:rFonts w:cstheme="minorHAnsi"/>
      <w:sz w:val="20"/>
      <w:szCs w:val="20"/>
    </w:rPr>
  </w:style>
  <w:style w:type="paragraph" w:styleId="TOC7">
    <w:name w:val="toc 7"/>
    <w:basedOn w:val="Normal"/>
    <w:next w:val="Normal"/>
    <w:autoRedefine/>
    <w:uiPriority w:val="39"/>
    <w:semiHidden/>
    <w:unhideWhenUsed/>
    <w:rsid w:val="00D900B3"/>
    <w:pPr>
      <w:spacing w:after="0"/>
      <w:ind w:left="1320"/>
    </w:pPr>
    <w:rPr>
      <w:rFonts w:cstheme="minorHAnsi"/>
      <w:sz w:val="20"/>
      <w:szCs w:val="20"/>
    </w:rPr>
  </w:style>
  <w:style w:type="paragraph" w:styleId="TOC8">
    <w:name w:val="toc 8"/>
    <w:basedOn w:val="Normal"/>
    <w:next w:val="Normal"/>
    <w:autoRedefine/>
    <w:uiPriority w:val="39"/>
    <w:semiHidden/>
    <w:unhideWhenUsed/>
    <w:rsid w:val="00D900B3"/>
    <w:pPr>
      <w:spacing w:after="0"/>
      <w:ind w:left="1540"/>
    </w:pPr>
    <w:rPr>
      <w:rFonts w:cstheme="minorHAnsi"/>
      <w:sz w:val="20"/>
      <w:szCs w:val="20"/>
    </w:rPr>
  </w:style>
  <w:style w:type="paragraph" w:styleId="TOC9">
    <w:name w:val="toc 9"/>
    <w:basedOn w:val="Normal"/>
    <w:next w:val="Normal"/>
    <w:autoRedefine/>
    <w:uiPriority w:val="39"/>
    <w:semiHidden/>
    <w:unhideWhenUsed/>
    <w:rsid w:val="00D900B3"/>
    <w:pPr>
      <w:spacing w:after="0"/>
      <w:ind w:left="1760"/>
    </w:pPr>
    <w:rPr>
      <w:rFonts w:cstheme="minorHAnsi"/>
      <w:sz w:val="20"/>
      <w:szCs w:val="20"/>
    </w:rPr>
  </w:style>
  <w:style w:type="paragraph" w:styleId="Revision">
    <w:name w:val="Revision"/>
    <w:hidden/>
    <w:uiPriority w:val="99"/>
    <w:semiHidden/>
    <w:rsid w:val="008B5874"/>
    <w:rPr>
      <w:rFonts w:eastAsia="Times New Roman" w:cs="Times New Roman"/>
      <w:sz w:val="22"/>
      <w:szCs w:val="22"/>
      <w:lang w:val="en-GB"/>
    </w:rPr>
  </w:style>
  <w:style w:type="character" w:customStyle="1" w:styleId="ListParagraphChar">
    <w:name w:val="List Paragraph Char"/>
    <w:aliases w:val="Bullet points Char,Task Body Char,Viñetas (Inicio Parrafo) Char,3 Txt tabla Char,Zerrenda-paragrafoa Char,Lista multicolor - Énfasis 11 Char"/>
    <w:link w:val="ListParagraph"/>
    <w:uiPriority w:val="34"/>
    <w:locked/>
    <w:rsid w:val="00A823E4"/>
    <w:rPr>
      <w:rFonts w:eastAsia="Calibri" w:cstheme="minorHAnsi"/>
      <w:i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97640">
      <w:bodyDiv w:val="1"/>
      <w:marLeft w:val="0"/>
      <w:marRight w:val="0"/>
      <w:marTop w:val="0"/>
      <w:marBottom w:val="0"/>
      <w:divBdr>
        <w:top w:val="none" w:sz="0" w:space="0" w:color="auto"/>
        <w:left w:val="none" w:sz="0" w:space="0" w:color="auto"/>
        <w:bottom w:val="none" w:sz="0" w:space="0" w:color="auto"/>
        <w:right w:val="none" w:sz="0" w:space="0" w:color="auto"/>
      </w:divBdr>
    </w:div>
    <w:div w:id="247465926">
      <w:bodyDiv w:val="1"/>
      <w:marLeft w:val="0"/>
      <w:marRight w:val="0"/>
      <w:marTop w:val="0"/>
      <w:marBottom w:val="0"/>
      <w:divBdr>
        <w:top w:val="none" w:sz="0" w:space="0" w:color="auto"/>
        <w:left w:val="none" w:sz="0" w:space="0" w:color="auto"/>
        <w:bottom w:val="none" w:sz="0" w:space="0" w:color="auto"/>
        <w:right w:val="none" w:sz="0" w:space="0" w:color="auto"/>
      </w:divBdr>
    </w:div>
    <w:div w:id="402802224">
      <w:bodyDiv w:val="1"/>
      <w:marLeft w:val="0"/>
      <w:marRight w:val="0"/>
      <w:marTop w:val="0"/>
      <w:marBottom w:val="0"/>
      <w:divBdr>
        <w:top w:val="none" w:sz="0" w:space="0" w:color="auto"/>
        <w:left w:val="none" w:sz="0" w:space="0" w:color="auto"/>
        <w:bottom w:val="none" w:sz="0" w:space="0" w:color="auto"/>
        <w:right w:val="none" w:sz="0" w:space="0" w:color="auto"/>
      </w:divBdr>
    </w:div>
    <w:div w:id="442968203">
      <w:bodyDiv w:val="1"/>
      <w:marLeft w:val="0"/>
      <w:marRight w:val="0"/>
      <w:marTop w:val="0"/>
      <w:marBottom w:val="0"/>
      <w:divBdr>
        <w:top w:val="none" w:sz="0" w:space="0" w:color="auto"/>
        <w:left w:val="none" w:sz="0" w:space="0" w:color="auto"/>
        <w:bottom w:val="none" w:sz="0" w:space="0" w:color="auto"/>
        <w:right w:val="none" w:sz="0" w:space="0" w:color="auto"/>
      </w:divBdr>
    </w:div>
    <w:div w:id="571043497">
      <w:bodyDiv w:val="1"/>
      <w:marLeft w:val="0"/>
      <w:marRight w:val="0"/>
      <w:marTop w:val="0"/>
      <w:marBottom w:val="0"/>
      <w:divBdr>
        <w:top w:val="none" w:sz="0" w:space="0" w:color="auto"/>
        <w:left w:val="none" w:sz="0" w:space="0" w:color="auto"/>
        <w:bottom w:val="none" w:sz="0" w:space="0" w:color="auto"/>
        <w:right w:val="none" w:sz="0" w:space="0" w:color="auto"/>
      </w:divBdr>
    </w:div>
    <w:div w:id="586041587">
      <w:bodyDiv w:val="1"/>
      <w:marLeft w:val="0"/>
      <w:marRight w:val="0"/>
      <w:marTop w:val="0"/>
      <w:marBottom w:val="0"/>
      <w:divBdr>
        <w:top w:val="none" w:sz="0" w:space="0" w:color="auto"/>
        <w:left w:val="none" w:sz="0" w:space="0" w:color="auto"/>
        <w:bottom w:val="none" w:sz="0" w:space="0" w:color="auto"/>
        <w:right w:val="none" w:sz="0" w:space="0" w:color="auto"/>
      </w:divBdr>
    </w:div>
    <w:div w:id="719129468">
      <w:bodyDiv w:val="1"/>
      <w:marLeft w:val="0"/>
      <w:marRight w:val="0"/>
      <w:marTop w:val="0"/>
      <w:marBottom w:val="0"/>
      <w:divBdr>
        <w:top w:val="none" w:sz="0" w:space="0" w:color="auto"/>
        <w:left w:val="none" w:sz="0" w:space="0" w:color="auto"/>
        <w:bottom w:val="none" w:sz="0" w:space="0" w:color="auto"/>
        <w:right w:val="none" w:sz="0" w:space="0" w:color="auto"/>
      </w:divBdr>
    </w:div>
    <w:div w:id="794907023">
      <w:bodyDiv w:val="1"/>
      <w:marLeft w:val="0"/>
      <w:marRight w:val="0"/>
      <w:marTop w:val="0"/>
      <w:marBottom w:val="0"/>
      <w:divBdr>
        <w:top w:val="none" w:sz="0" w:space="0" w:color="auto"/>
        <w:left w:val="none" w:sz="0" w:space="0" w:color="auto"/>
        <w:bottom w:val="none" w:sz="0" w:space="0" w:color="auto"/>
        <w:right w:val="none" w:sz="0" w:space="0" w:color="auto"/>
      </w:divBdr>
    </w:div>
    <w:div w:id="1918711086">
      <w:bodyDiv w:val="1"/>
      <w:marLeft w:val="0"/>
      <w:marRight w:val="0"/>
      <w:marTop w:val="0"/>
      <w:marBottom w:val="0"/>
      <w:divBdr>
        <w:top w:val="none" w:sz="0" w:space="0" w:color="auto"/>
        <w:left w:val="none" w:sz="0" w:space="0" w:color="auto"/>
        <w:bottom w:val="none" w:sz="0" w:space="0" w:color="auto"/>
        <w:right w:val="none" w:sz="0" w:space="0" w:color="auto"/>
      </w:divBdr>
    </w:div>
    <w:div w:id="21158594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e 5">
      <a:dk1>
        <a:srgbClr val="000000"/>
      </a:dk1>
      <a:lt1>
        <a:srgbClr val="FFFFFF"/>
      </a:lt1>
      <a:dk2>
        <a:srgbClr val="1F497D"/>
      </a:dk2>
      <a:lt2>
        <a:srgbClr val="EEECE1"/>
      </a:lt2>
      <a:accent1>
        <a:srgbClr val="147886"/>
      </a:accent1>
      <a:accent2>
        <a:srgbClr val="D37700"/>
      </a:accent2>
      <a:accent3>
        <a:srgbClr val="1F8A70"/>
      </a:accent3>
      <a:accent4>
        <a:srgbClr val="BEDB39"/>
      </a:accent4>
      <a:accent5>
        <a:srgbClr val="FFFF1A"/>
      </a:accent5>
      <a:accent6>
        <a:srgbClr val="178D9E"/>
      </a:accent6>
      <a:hlink>
        <a:srgbClr val="0000FF"/>
      </a:hlink>
      <a:folHlink>
        <a:srgbClr val="800080"/>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B7072-CA7A-4701-9A4F-44F79274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7506</Words>
  <Characters>42789</Characters>
  <Application>Microsoft Office Word</Application>
  <DocSecurity>0</DocSecurity>
  <Lines>356</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dc:description>3563966</dc:description>
  <cp:lastModifiedBy>Pierre-Jean Verrando</cp:lastModifiedBy>
  <cp:revision>2</cp:revision>
  <cp:lastPrinted>2017-11-27T08:53:00Z</cp:lastPrinted>
  <dcterms:created xsi:type="dcterms:W3CDTF">2025-04-17T07:33:00Z</dcterms:created>
  <dcterms:modified xsi:type="dcterms:W3CDTF">2025-04-17T07:33:00Z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exId">
    <vt:lpwstr>3563966</vt:lpwstr>
  </property>
</Properties>
</file>